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44" w:rsidRPr="001D4DF5" w:rsidRDefault="007B4344" w:rsidP="00011DA4">
      <w:pPr>
        <w:autoSpaceDE w:val="0"/>
        <w:autoSpaceDN w:val="0"/>
        <w:adjustRightInd w:val="0"/>
        <w:spacing w:after="120" w:line="240" w:lineRule="auto"/>
        <w:jc w:val="center"/>
        <w:rPr>
          <w:rFonts w:asciiTheme="majorHAnsi" w:hAnsiTheme="majorHAnsi" w:cstheme="minorHAnsi"/>
          <w:b/>
          <w:bCs/>
          <w:iCs/>
          <w:sz w:val="24"/>
          <w:szCs w:val="24"/>
        </w:rPr>
      </w:pPr>
      <w:r w:rsidRPr="001D4DF5">
        <w:rPr>
          <w:rFonts w:asciiTheme="majorHAnsi" w:hAnsiTheme="majorHAnsi" w:cstheme="minorHAnsi"/>
          <w:b/>
          <w:bCs/>
          <w:iCs/>
          <w:sz w:val="24"/>
          <w:szCs w:val="24"/>
        </w:rPr>
        <w:t>DRAFT AGENDA</w:t>
      </w:r>
    </w:p>
    <w:p w:rsidR="00A32FDD" w:rsidRDefault="00DD47FC"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3rd</w:t>
      </w:r>
      <w:r w:rsidR="007B4344" w:rsidRPr="001D4DF5">
        <w:rPr>
          <w:rFonts w:asciiTheme="majorHAnsi" w:hAnsiTheme="majorHAnsi" w:cstheme="minorHAnsi"/>
          <w:b/>
          <w:bCs/>
          <w:iCs/>
          <w:sz w:val="24"/>
          <w:szCs w:val="24"/>
        </w:rPr>
        <w:t xml:space="preserve"> </w:t>
      </w:r>
      <w:r w:rsidR="00A32FDD">
        <w:rPr>
          <w:rFonts w:asciiTheme="majorHAnsi" w:hAnsiTheme="majorHAnsi" w:cstheme="minorHAnsi"/>
          <w:b/>
          <w:bCs/>
          <w:iCs/>
          <w:sz w:val="24"/>
          <w:szCs w:val="24"/>
        </w:rPr>
        <w:t>meeting of the EU-Georgia Sub-</w:t>
      </w:r>
      <w:r w:rsidR="007B4344" w:rsidRPr="001D4DF5">
        <w:rPr>
          <w:rFonts w:asciiTheme="majorHAnsi" w:hAnsiTheme="majorHAnsi" w:cstheme="minorHAnsi"/>
          <w:b/>
          <w:bCs/>
          <w:iCs/>
          <w:sz w:val="24"/>
          <w:szCs w:val="24"/>
        </w:rPr>
        <w:t xml:space="preserve">Committee </w:t>
      </w:r>
    </w:p>
    <w:p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rsidR="00930740" w:rsidRPr="00175AF5" w:rsidRDefault="00DD47FC" w:rsidP="00D263EC">
      <w:pPr>
        <w:autoSpaceDE w:val="0"/>
        <w:autoSpaceDN w:val="0"/>
        <w:adjustRightInd w:val="0"/>
        <w:spacing w:after="120" w:line="240" w:lineRule="auto"/>
        <w:jc w:val="center"/>
        <w:rPr>
          <w:rFonts w:asciiTheme="majorHAnsi" w:hAnsiTheme="majorHAnsi" w:cstheme="minorHAnsi"/>
          <w:b/>
          <w:bCs/>
          <w:iCs/>
          <w:sz w:val="24"/>
          <w:szCs w:val="24"/>
          <w:lang w:val="fr-BE"/>
        </w:rPr>
      </w:pPr>
      <w:r>
        <w:rPr>
          <w:rFonts w:asciiTheme="majorHAnsi" w:hAnsiTheme="majorHAnsi" w:cstheme="minorHAnsi"/>
          <w:b/>
          <w:bCs/>
          <w:iCs/>
          <w:sz w:val="24"/>
          <w:szCs w:val="24"/>
          <w:lang w:val="fr-BE"/>
        </w:rPr>
        <w:t>Tbilisi</w:t>
      </w:r>
      <w:r w:rsidR="007B4344" w:rsidRPr="00175AF5">
        <w:rPr>
          <w:rFonts w:asciiTheme="majorHAnsi" w:hAnsiTheme="majorHAnsi" w:cstheme="minorHAnsi"/>
          <w:b/>
          <w:bCs/>
          <w:iCs/>
          <w:sz w:val="24"/>
          <w:szCs w:val="24"/>
          <w:lang w:val="fr-BE"/>
        </w:rPr>
        <w:t xml:space="preserve">, </w:t>
      </w:r>
      <w:r>
        <w:rPr>
          <w:rFonts w:asciiTheme="majorHAnsi" w:hAnsiTheme="majorHAnsi" w:cstheme="minorHAnsi"/>
          <w:b/>
          <w:bCs/>
          <w:iCs/>
          <w:sz w:val="24"/>
          <w:szCs w:val="24"/>
          <w:lang w:val="fr-BE"/>
        </w:rPr>
        <w:t>19 April</w:t>
      </w:r>
      <w:r w:rsidR="000B0B2A" w:rsidRPr="00175AF5">
        <w:rPr>
          <w:rFonts w:asciiTheme="majorHAnsi" w:hAnsiTheme="majorHAnsi" w:cstheme="minorHAnsi"/>
          <w:b/>
          <w:bCs/>
          <w:iCs/>
          <w:sz w:val="24"/>
          <w:szCs w:val="24"/>
          <w:lang w:val="fr-BE"/>
        </w:rPr>
        <w:t xml:space="preserve"> 201</w:t>
      </w:r>
      <w:r>
        <w:rPr>
          <w:rFonts w:asciiTheme="majorHAnsi" w:hAnsiTheme="majorHAnsi" w:cstheme="minorHAnsi"/>
          <w:b/>
          <w:bCs/>
          <w:iCs/>
          <w:sz w:val="24"/>
          <w:szCs w:val="24"/>
          <w:lang w:val="fr-BE"/>
        </w:rPr>
        <w:t>8</w:t>
      </w:r>
    </w:p>
    <w:p w:rsidR="00930740" w:rsidRPr="00175AF5" w:rsidRDefault="00930740" w:rsidP="00D263EC">
      <w:pPr>
        <w:autoSpaceDE w:val="0"/>
        <w:autoSpaceDN w:val="0"/>
        <w:adjustRightInd w:val="0"/>
        <w:spacing w:after="120" w:line="240" w:lineRule="auto"/>
        <w:ind w:hanging="630"/>
        <w:jc w:val="center"/>
        <w:rPr>
          <w:rFonts w:asciiTheme="majorHAnsi" w:hAnsiTheme="majorHAnsi" w:cstheme="minorHAnsi"/>
          <w:b/>
          <w:bCs/>
          <w:i/>
          <w:iCs/>
          <w:sz w:val="24"/>
          <w:szCs w:val="24"/>
          <w:lang w:val="fr-BE"/>
        </w:rPr>
      </w:pPr>
      <w:r w:rsidRPr="00175AF5">
        <w:rPr>
          <w:rFonts w:asciiTheme="majorHAnsi" w:hAnsiTheme="majorHAnsi" w:cstheme="minorHAnsi"/>
          <w:b/>
          <w:bCs/>
          <w:i/>
          <w:iCs/>
          <w:sz w:val="24"/>
          <w:szCs w:val="24"/>
          <w:lang w:val="fr-BE"/>
        </w:rPr>
        <w:t xml:space="preserve">Venue: </w:t>
      </w:r>
      <w:r w:rsidR="00DD47FC">
        <w:rPr>
          <w:rFonts w:asciiTheme="majorHAnsi" w:hAnsiTheme="majorHAnsi" w:cstheme="minorHAnsi"/>
          <w:b/>
          <w:bCs/>
          <w:i/>
          <w:iCs/>
          <w:sz w:val="24"/>
          <w:szCs w:val="24"/>
          <w:lang w:val="fr-BE"/>
        </w:rPr>
        <w:t>……</w:t>
      </w:r>
    </w:p>
    <w:p w:rsidR="001D4DF5" w:rsidRPr="00175AF5" w:rsidRDefault="001D4DF5" w:rsidP="007B4344">
      <w:pPr>
        <w:autoSpaceDE w:val="0"/>
        <w:autoSpaceDN w:val="0"/>
        <w:adjustRightInd w:val="0"/>
        <w:spacing w:after="120" w:line="240" w:lineRule="auto"/>
        <w:jc w:val="center"/>
        <w:rPr>
          <w:rFonts w:asciiTheme="majorHAnsi" w:hAnsiTheme="majorHAnsi" w:cstheme="minorHAnsi"/>
          <w:b/>
          <w:bCs/>
          <w:i/>
          <w:iCs/>
          <w:lang w:val="fr-BE"/>
        </w:rPr>
      </w:pPr>
    </w:p>
    <w:tbl>
      <w:tblPr>
        <w:tblStyle w:val="TableGrid"/>
        <w:tblW w:w="0" w:type="auto"/>
        <w:tblInd w:w="-522" w:type="dxa"/>
        <w:tblLook w:val="04A0" w:firstRow="1" w:lastRow="0" w:firstColumn="1" w:lastColumn="0" w:noHBand="0" w:noVBand="1"/>
      </w:tblPr>
      <w:tblGrid>
        <w:gridCol w:w="1548"/>
        <w:gridCol w:w="702"/>
        <w:gridCol w:w="5040"/>
        <w:gridCol w:w="2430"/>
      </w:tblGrid>
      <w:tr w:rsidR="003B5162" w:rsidRPr="001D4DF5" w:rsidTr="00011DA4">
        <w:tc>
          <w:tcPr>
            <w:tcW w:w="1548" w:type="dxa"/>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rsidTr="00011DA4">
        <w:tc>
          <w:tcPr>
            <w:tcW w:w="1548" w:type="dxa"/>
            <w:vMerge w:val="restart"/>
            <w:vAlign w:val="center"/>
          </w:tcPr>
          <w:p w:rsidR="001D4DF5" w:rsidRPr="001D4DF5" w:rsidRDefault="001D4DF5" w:rsidP="00175A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rsidR="001D4DF5" w:rsidRPr="001D4DF5" w:rsidRDefault="00624093"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Merge/>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rsidR="001D4DF5" w:rsidRDefault="001D4DF5" w:rsidP="001D4DF5">
            <w:pPr>
              <w:autoSpaceDE w:val="0"/>
              <w:autoSpaceDN w:val="0"/>
              <w:adjustRightInd w:val="0"/>
              <w:spacing w:after="120"/>
              <w:jc w:val="center"/>
              <w:rPr>
                <w:rFonts w:asciiTheme="majorHAnsi" w:hAnsiTheme="majorHAnsi" w:cstheme="minorHAnsi"/>
                <w:b/>
                <w:bCs/>
                <w:iCs/>
              </w:rPr>
            </w:pPr>
          </w:p>
        </w:tc>
      </w:tr>
      <w:tr w:rsidR="00175AF5" w:rsidRPr="001D4DF5" w:rsidTr="000869DD">
        <w:tc>
          <w:tcPr>
            <w:tcW w:w="9720" w:type="dxa"/>
            <w:gridSpan w:val="4"/>
            <w:shd w:val="clear" w:color="auto" w:fill="D9D9D9" w:themeFill="background1" w:themeFillShade="D9"/>
            <w:vAlign w:val="center"/>
          </w:tcPr>
          <w:p w:rsidR="00175AF5" w:rsidRPr="00464F03" w:rsidRDefault="00175AF5" w:rsidP="000869DD">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I</w:t>
            </w:r>
            <w:r w:rsidRPr="00464F03">
              <w:rPr>
                <w:rFonts w:asciiTheme="majorHAnsi" w:hAnsiTheme="majorHAnsi" w:cstheme="minorHAnsi"/>
                <w:b/>
                <w:bCs/>
                <w:iCs/>
              </w:rPr>
              <w:t>. Public Health</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3</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ealth policy developments in Georgia</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4</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EU health policy and latest developments</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5</w:t>
            </w:r>
          </w:p>
        </w:tc>
        <w:tc>
          <w:tcPr>
            <w:tcW w:w="5040" w:type="dxa"/>
          </w:tcPr>
          <w:p w:rsidR="00175AF5" w:rsidRPr="000B7F2F" w:rsidRDefault="00175AF5" w:rsidP="000869DD">
            <w:pPr>
              <w:autoSpaceDE w:val="0"/>
              <w:autoSpaceDN w:val="0"/>
              <w:adjustRightInd w:val="0"/>
              <w:spacing w:line="276" w:lineRule="auto"/>
              <w:rPr>
                <w:rFonts w:asciiTheme="majorHAnsi" w:hAnsiTheme="majorHAnsi"/>
                <w:b/>
              </w:rPr>
            </w:pPr>
            <w:r w:rsidRPr="000B7F2F">
              <w:rPr>
                <w:rFonts w:asciiTheme="majorHAnsi" w:hAnsiTheme="majorHAnsi"/>
                <w:b/>
              </w:rPr>
              <w:t xml:space="preserve">Cooperation to strengthen health security: </w:t>
            </w:r>
          </w:p>
          <w:p w:rsidR="00175AF5" w:rsidRPr="00E57C4D" w:rsidRDefault="00175AF5" w:rsidP="000869DD">
            <w:pPr>
              <w:pStyle w:val="ListParagraph"/>
              <w:numPr>
                <w:ilvl w:val="0"/>
                <w:numId w:val="11"/>
              </w:numPr>
              <w:autoSpaceDE w:val="0"/>
              <w:autoSpaceDN w:val="0"/>
              <w:adjustRightInd w:val="0"/>
              <w:spacing w:before="240" w:line="276" w:lineRule="auto"/>
              <w:rPr>
                <w:ins w:id="0" w:author="Nana Kavtaradze" w:date="2018-04-03T13:01:00Z"/>
                <w:rFonts w:asciiTheme="majorHAnsi" w:hAnsiTheme="majorHAnsi"/>
                <w:b/>
                <w:bCs/>
                <w:i/>
                <w:iCs/>
                <w:highlight w:val="yellow"/>
                <w:rPrChange w:id="1" w:author="Nana Kavtaradze" w:date="2018-04-03T13:02:00Z">
                  <w:rPr>
                    <w:ins w:id="2" w:author="Nana Kavtaradze" w:date="2018-04-03T13:01:00Z"/>
                    <w:rFonts w:asciiTheme="majorHAnsi" w:hAnsiTheme="majorHAnsi"/>
                  </w:rPr>
                </w:rPrChange>
              </w:rPr>
            </w:pPr>
            <w:r w:rsidRPr="00E57C4D">
              <w:rPr>
                <w:rFonts w:asciiTheme="majorHAnsi" w:hAnsiTheme="majorHAnsi"/>
                <w:highlight w:val="yellow"/>
                <w:rPrChange w:id="3" w:author="Nana Kavtaradze" w:date="2018-04-03T13:02:00Z">
                  <w:rPr>
                    <w:rFonts w:asciiTheme="majorHAnsi" w:hAnsiTheme="majorHAnsi"/>
                  </w:rPr>
                </w:rPrChange>
              </w:rPr>
              <w:t xml:space="preserve">Implementation of International Health Regulations </w:t>
            </w:r>
          </w:p>
          <w:p w:rsidR="00E57C4D" w:rsidRPr="0025239F" w:rsidRDefault="00E57C4D" w:rsidP="00E57C4D">
            <w:pPr>
              <w:jc w:val="both"/>
              <w:rPr>
                <w:ins w:id="4" w:author="Nana Kavtaradze" w:date="2018-04-03T13:01:00Z"/>
                <w:rFonts w:ascii="Sylfaen" w:hAnsi="Sylfaen"/>
                <w:lang w:val="en-US"/>
                <w:rPrChange w:id="5" w:author="Nana Kavtaradze" w:date="2018-04-03T14:38:00Z">
                  <w:rPr>
                    <w:ins w:id="6" w:author="Nana Kavtaradze" w:date="2018-04-03T13:01:00Z"/>
                    <w:lang w:val="en-US"/>
                  </w:rPr>
                </w:rPrChange>
              </w:rPr>
            </w:pPr>
            <w:ins w:id="7" w:author="Nana Kavtaradze" w:date="2018-04-03T13:01:00Z">
              <w:r w:rsidRPr="0025239F">
                <w:rPr>
                  <w:rFonts w:ascii="Sylfaen" w:hAnsi="Sylfaen"/>
                  <w:lang w:val="en-US"/>
                  <w:rPrChange w:id="8" w:author="Nana Kavtaradze" w:date="2018-04-03T14:38:00Z">
                    <w:rPr>
                      <w:lang w:val="en-US"/>
                    </w:rPr>
                  </w:rPrChange>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ins>
          </w:p>
          <w:p w:rsidR="00E57C4D" w:rsidRPr="0025239F" w:rsidRDefault="00E57C4D" w:rsidP="00E57C4D">
            <w:pPr>
              <w:jc w:val="both"/>
              <w:rPr>
                <w:ins w:id="9" w:author="Nana Kavtaradze" w:date="2018-04-03T13:01:00Z"/>
                <w:rFonts w:ascii="Sylfaen" w:hAnsi="Sylfaen"/>
                <w:lang w:val="en-US"/>
                <w:rPrChange w:id="10" w:author="Nana Kavtaradze" w:date="2018-04-03T14:38:00Z">
                  <w:rPr>
                    <w:ins w:id="11" w:author="Nana Kavtaradze" w:date="2018-04-03T13:01:00Z"/>
                    <w:lang w:val="en-US"/>
                  </w:rPr>
                </w:rPrChange>
              </w:rPr>
            </w:pPr>
            <w:ins w:id="12" w:author="Nana Kavtaradze" w:date="2018-04-03T13:01:00Z">
              <w:r w:rsidRPr="0025239F">
                <w:rPr>
                  <w:rFonts w:ascii="Sylfaen" w:hAnsi="Sylfaen"/>
                  <w:lang w:val="en-US"/>
                  <w:rPrChange w:id="13" w:author="Nana Kavtaradze" w:date="2018-04-03T14:38:00Z">
                    <w:rPr>
                      <w:lang w:val="en-US"/>
                    </w:rPr>
                  </w:rPrChange>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ins>
          </w:p>
          <w:p w:rsidR="00E57C4D" w:rsidRPr="00637104" w:rsidDel="00E57C4D" w:rsidRDefault="00E57C4D">
            <w:pPr>
              <w:pStyle w:val="ListParagraph"/>
              <w:autoSpaceDE w:val="0"/>
              <w:autoSpaceDN w:val="0"/>
              <w:adjustRightInd w:val="0"/>
              <w:spacing w:before="240" w:line="276" w:lineRule="auto"/>
              <w:rPr>
                <w:del w:id="14" w:author="Nana Kavtaradze" w:date="2018-04-03T13:03:00Z"/>
                <w:rFonts w:asciiTheme="majorHAnsi" w:hAnsiTheme="majorHAnsi"/>
                <w:b/>
                <w:bCs/>
                <w:i/>
                <w:iCs/>
              </w:rPr>
              <w:pPrChange w:id="15" w:author="Nana Kavtaradze" w:date="2018-04-03T13:01:00Z">
                <w:pPr>
                  <w:pStyle w:val="ListParagraph"/>
                  <w:numPr>
                    <w:numId w:val="11"/>
                  </w:numPr>
                  <w:autoSpaceDE w:val="0"/>
                  <w:autoSpaceDN w:val="0"/>
                  <w:adjustRightInd w:val="0"/>
                  <w:spacing w:before="240" w:line="276" w:lineRule="auto"/>
                  <w:ind w:hanging="360"/>
                </w:pPr>
              </w:pPrChange>
            </w:pPr>
          </w:p>
          <w:p w:rsidR="00175AF5" w:rsidRPr="00A66B8A" w:rsidRDefault="00175AF5" w:rsidP="000869DD">
            <w:pPr>
              <w:pStyle w:val="ListParagraph"/>
              <w:numPr>
                <w:ilvl w:val="0"/>
                <w:numId w:val="11"/>
              </w:numPr>
              <w:autoSpaceDE w:val="0"/>
              <w:autoSpaceDN w:val="0"/>
              <w:adjustRightInd w:val="0"/>
              <w:spacing w:before="240" w:line="276" w:lineRule="auto"/>
              <w:rPr>
                <w:ins w:id="16" w:author="Nana Kavtaradze" w:date="2018-04-03T15:11:00Z"/>
                <w:rFonts w:asciiTheme="majorHAnsi" w:hAnsiTheme="majorHAnsi"/>
                <w:b/>
                <w:bCs/>
                <w:i/>
                <w:iCs/>
                <w:highlight w:val="yellow"/>
                <w:rPrChange w:id="17" w:author="Nana Kavtaradze" w:date="2018-04-03T15:11:00Z">
                  <w:rPr>
                    <w:ins w:id="18" w:author="Nana Kavtaradze" w:date="2018-04-03T15:11:00Z"/>
                    <w:rFonts w:asciiTheme="majorHAnsi" w:hAnsiTheme="majorHAnsi"/>
                    <w:highlight w:val="yellow"/>
                  </w:rPr>
                </w:rPrChange>
              </w:rPr>
            </w:pPr>
            <w:r w:rsidRPr="00E57C4D">
              <w:rPr>
                <w:rFonts w:asciiTheme="majorHAnsi" w:hAnsiTheme="majorHAnsi"/>
                <w:highlight w:val="yellow"/>
                <w:rPrChange w:id="19" w:author="Nana Kavtaradze" w:date="2018-04-03T13:09:00Z">
                  <w:rPr>
                    <w:rFonts w:asciiTheme="majorHAnsi" w:hAnsiTheme="majorHAnsi"/>
                  </w:rPr>
                </w:rPrChange>
              </w:rPr>
              <w:t>Georgia participation in the MediPIET regional training programme</w:t>
            </w:r>
          </w:p>
          <w:p w:rsidR="00A66B8A" w:rsidRDefault="00A66B8A" w:rsidP="00A66B8A">
            <w:pPr>
              <w:rPr>
                <w:ins w:id="20" w:author="Nana Kavtaradze" w:date="2018-04-03T15:11:00Z"/>
              </w:rPr>
            </w:pPr>
          </w:p>
          <w:p w:rsidR="00A66B8A" w:rsidRDefault="00A66B8A" w:rsidP="00A66B8A">
            <w:pPr>
              <w:jc w:val="both"/>
              <w:rPr>
                <w:ins w:id="21" w:author="Nana Kavtaradze" w:date="2018-04-03T15:11:00Z"/>
              </w:rPr>
            </w:pPr>
            <w:ins w:id="22" w:author="Nana Kavtaradze" w:date="2018-04-03T15:11:00Z">
              <w:r>
                <w:rPr>
                  <w:rFonts w:ascii="Sylfaen" w:hAnsi="Sylfaen"/>
                </w:rPr>
                <w:t xml:space="preserve">In May 2017 National Center for Disease Control and Public Health was granted a </w:t>
              </w:r>
              <w:r>
                <w:t>Mediterranean Programme for Intervention Epidemiology Training (</w:t>
              </w:r>
              <w:r>
                <w:rPr>
                  <w:rFonts w:ascii="Sylfaen" w:hAnsi="Sylfaen"/>
                </w:rPr>
                <w:t>MediPIET) Site, thus Georgia has become a  full member of the MediPIET family. Involvement in the MediPIET project is one of the crucial steps within the Association Agenda between the European Union and Georgia on the concept of strengthening Public Health system.</w:t>
              </w:r>
            </w:ins>
          </w:p>
          <w:p w:rsidR="00A66B8A" w:rsidRDefault="00A66B8A" w:rsidP="00A66B8A">
            <w:pPr>
              <w:spacing w:before="100" w:beforeAutospacing="1" w:after="100" w:afterAutospacing="1"/>
              <w:jc w:val="both"/>
              <w:rPr>
                <w:ins w:id="23" w:author="Nana Kavtaradze" w:date="2018-04-03T15:11:00Z"/>
                <w:rFonts w:ascii="Sylfaen" w:hAnsi="Sylfaen"/>
              </w:rPr>
            </w:pPr>
            <w:ins w:id="24" w:author="Nana Kavtaradze" w:date="2018-04-03T15:11:00Z">
              <w:r>
                <w:rPr>
                  <w:rFonts w:ascii="Sylfaen" w:hAnsi="Sylfaen"/>
                </w:rPr>
                <w:t>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region, which is the best opportunity for cooperation in this direction.</w:t>
              </w:r>
              <w:r>
                <w:t xml:space="preserve"> B</w:t>
              </w:r>
              <w:r>
                <w:rPr>
                  <w:rFonts w:ascii="Sylfaen" w:hAnsi="Sylfaen"/>
                </w:rPr>
                <w:t>eing the part of the MediPIET project will provide an essential opportunity for development and strengthening capacities for public health risk management, preparedness and response systems, as well as for expansion of scientific field.</w:t>
              </w:r>
            </w:ins>
          </w:p>
          <w:p w:rsidR="00A66B8A" w:rsidRDefault="00A66B8A" w:rsidP="00A66B8A">
            <w:pPr>
              <w:spacing w:line="276" w:lineRule="auto"/>
              <w:contextualSpacing/>
              <w:jc w:val="both"/>
              <w:rPr>
                <w:ins w:id="25" w:author="Nana Kavtaradze" w:date="2018-04-03T15:11:00Z"/>
                <w:rFonts w:ascii="Sylfaen" w:hAnsi="Sylfaen" w:cs="Times New Roman"/>
                <w:sz w:val="24"/>
                <w:szCs w:val="24"/>
                <w:lang w:val="ka-GE"/>
              </w:rPr>
            </w:pPr>
            <w:ins w:id="26" w:author="Nana Kavtaradze" w:date="2018-04-03T15:11:00Z">
              <w:r w:rsidRPr="00760DE3">
                <w:rPr>
                  <w:rFonts w:ascii="Times New Roman" w:hAnsi="Times New Roman" w:cs="Times New Roman"/>
                  <w:sz w:val="24"/>
                  <w:szCs w:val="24"/>
                  <w:lang w:val="ka-GE"/>
                </w:rPr>
                <w:t xml:space="preserve">During 2017, </w:t>
              </w:r>
              <w:r>
                <w:rPr>
                  <w:rFonts w:ascii="Times New Roman" w:hAnsi="Times New Roman" w:cs="Times New Roman"/>
                  <w:sz w:val="24"/>
                  <w:szCs w:val="24"/>
                </w:rPr>
                <w:t xml:space="preserve">13 </w:t>
              </w:r>
              <w:r w:rsidRPr="00760DE3">
                <w:rPr>
                  <w:rFonts w:ascii="Times New Roman" w:hAnsi="Times New Roman" w:cs="Times New Roman"/>
                  <w:sz w:val="24"/>
                  <w:szCs w:val="24"/>
                  <w:lang w:val="ka-GE"/>
                </w:rPr>
                <w:t xml:space="preserve">Georgian epidemiologists and Public Health Practitioners have been continuing to participate as external participants in the MediPIET modules </w:t>
              </w:r>
              <w:r>
                <w:rPr>
                  <w:rFonts w:ascii="Times New Roman" w:hAnsi="Times New Roman" w:cs="Times New Roman"/>
                  <w:sz w:val="24"/>
                  <w:szCs w:val="24"/>
                </w:rPr>
                <w:t xml:space="preserve"> - </w:t>
              </w:r>
              <w:r w:rsidRPr="00760DE3">
                <w:rPr>
                  <w:rFonts w:ascii="Times New Roman" w:hAnsi="Times New Roman" w:cs="Times New Roman"/>
                  <w:sz w:val="24"/>
                  <w:szCs w:val="24"/>
                  <w:lang w:val="ka-GE"/>
                </w:rPr>
                <w:t>totally 5 different modules</w:t>
              </w:r>
              <w:r>
                <w:rPr>
                  <w:rFonts w:ascii="Times New Roman" w:hAnsi="Times New Roman" w:cs="Times New Roman"/>
                  <w:sz w:val="24"/>
                  <w:szCs w:val="24"/>
                </w:rPr>
                <w:t xml:space="preserve">. </w:t>
              </w:r>
              <w:r w:rsidRPr="00760DE3">
                <w:rPr>
                  <w:rFonts w:ascii="Times New Roman" w:hAnsi="Times New Roman" w:cs="Times New Roman"/>
                  <w:sz w:val="24"/>
                  <w:szCs w:val="24"/>
                  <w:lang w:val="ka-GE"/>
                </w:rPr>
                <w:t>In November, 2017, the c</w:t>
              </w:r>
            </w:ins>
            <w:ins w:id="27" w:author="Nana Kavtaradze" w:date="2018-04-03T15:25:00Z">
              <w:r w:rsidR="00761BD8">
                <w:rPr>
                  <w:rFonts w:ascii="Times New Roman" w:hAnsi="Times New Roman" w:cs="Times New Roman"/>
                  <w:sz w:val="24"/>
                  <w:szCs w:val="24"/>
                  <w:lang w:val="en-US"/>
                </w:rPr>
                <w:t>z</w:t>
              </w:r>
            </w:ins>
            <w:ins w:id="28" w:author="Nana Kavtaradze" w:date="2018-04-03T15:11:00Z">
              <w:r w:rsidRPr="00760DE3">
                <w:rPr>
                  <w:rFonts w:ascii="Times New Roman" w:hAnsi="Times New Roma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ins>
          </w:p>
          <w:p w:rsidR="00E57C4D" w:rsidRPr="00637104" w:rsidRDefault="00E57C4D">
            <w:pPr>
              <w:pStyle w:val="ListParagraph"/>
              <w:autoSpaceDE w:val="0"/>
              <w:autoSpaceDN w:val="0"/>
              <w:adjustRightInd w:val="0"/>
              <w:spacing w:before="240" w:line="276" w:lineRule="auto"/>
              <w:rPr>
                <w:rFonts w:asciiTheme="majorHAnsi" w:hAnsiTheme="majorHAnsi"/>
                <w:b/>
                <w:bCs/>
                <w:i/>
                <w:iCs/>
              </w:rPr>
              <w:pPrChange w:id="29" w:author="Nana Kavtaradze" w:date="2018-04-03T13:02:00Z">
                <w:pPr>
                  <w:pStyle w:val="ListParagraph"/>
                  <w:numPr>
                    <w:numId w:val="11"/>
                  </w:numPr>
                  <w:autoSpaceDE w:val="0"/>
                  <w:autoSpaceDN w:val="0"/>
                  <w:adjustRightInd w:val="0"/>
                  <w:spacing w:before="240" w:line="276" w:lineRule="auto"/>
                  <w:ind w:hanging="360"/>
                </w:pPr>
              </w:pPrChange>
            </w:pPr>
          </w:p>
          <w:p w:rsidR="00175AF5" w:rsidRPr="00E57C4D" w:rsidRDefault="00175AF5" w:rsidP="000869DD">
            <w:pPr>
              <w:pStyle w:val="ListParagraph"/>
              <w:numPr>
                <w:ilvl w:val="0"/>
                <w:numId w:val="11"/>
              </w:numPr>
              <w:autoSpaceDE w:val="0"/>
              <w:autoSpaceDN w:val="0"/>
              <w:adjustRightInd w:val="0"/>
              <w:spacing w:before="240" w:after="200" w:line="276" w:lineRule="auto"/>
              <w:rPr>
                <w:ins w:id="30" w:author="Nana Kavtaradze" w:date="2018-04-03T13:02:00Z"/>
                <w:rFonts w:asciiTheme="majorHAnsi" w:hAnsiTheme="majorHAnsi"/>
                <w:b/>
                <w:bCs/>
                <w:i/>
                <w:iCs/>
                <w:highlight w:val="yellow"/>
                <w:rPrChange w:id="31" w:author="Nana Kavtaradze" w:date="2018-04-03T13:07:00Z">
                  <w:rPr>
                    <w:ins w:id="32" w:author="Nana Kavtaradze" w:date="2018-04-03T13:02:00Z"/>
                    <w:rFonts w:asciiTheme="majorHAnsi" w:hAnsiTheme="majorHAnsi"/>
                  </w:rPr>
                </w:rPrChange>
              </w:rPr>
            </w:pPr>
            <w:r w:rsidRPr="00E57C4D">
              <w:rPr>
                <w:rFonts w:asciiTheme="majorHAnsi" w:hAnsiTheme="majorHAnsi"/>
                <w:noProof/>
                <w:highlight w:val="yellow"/>
                <w:rPrChange w:id="33" w:author="Nana Kavtaradze" w:date="2018-04-03T13:07:00Z">
                  <w:rPr>
                    <w:rFonts w:asciiTheme="majorHAnsi" w:hAnsiTheme="majorHAnsi"/>
                    <w:noProof/>
                  </w:rPr>
                </w:rPrChange>
              </w:rPr>
              <w:t>Anti-microbial</w:t>
            </w:r>
            <w:r w:rsidRPr="00E57C4D">
              <w:rPr>
                <w:rFonts w:asciiTheme="majorHAnsi" w:hAnsiTheme="majorHAnsi"/>
                <w:highlight w:val="yellow"/>
                <w:rPrChange w:id="34" w:author="Nana Kavtaradze" w:date="2018-04-03T13:07:00Z">
                  <w:rPr>
                    <w:rFonts w:asciiTheme="majorHAnsi" w:hAnsiTheme="majorHAnsi"/>
                  </w:rPr>
                </w:rPrChange>
              </w:rPr>
              <w:t xml:space="preserve"> resistance (AMR)</w:t>
            </w:r>
          </w:p>
          <w:p w:rsidR="00E57C4D" w:rsidRPr="00E57C4D" w:rsidRDefault="00E57C4D">
            <w:pPr>
              <w:spacing w:before="120" w:after="120"/>
              <w:jc w:val="both"/>
              <w:rPr>
                <w:ins w:id="35" w:author="Nana Kavtaradze" w:date="2018-04-03T13:02:00Z"/>
                <w:rFonts w:ascii="Sylfaen" w:hAnsi="Sylfaen"/>
                <w:lang w:val="en-US"/>
                <w:rPrChange w:id="36" w:author="Nana Kavtaradze" w:date="2018-04-03T13:09:00Z">
                  <w:rPr>
                    <w:ins w:id="37" w:author="Nana Kavtaradze" w:date="2018-04-03T13:02:00Z"/>
                    <w:lang w:val="en-US"/>
                  </w:rPr>
                </w:rPrChange>
              </w:rPr>
              <w:pPrChange w:id="38" w:author="Nana Kavtaradze" w:date="2018-04-03T15:24:00Z">
                <w:pPr>
                  <w:spacing w:before="120" w:after="120" w:line="276" w:lineRule="auto"/>
                  <w:jc w:val="both"/>
                </w:pPr>
              </w:pPrChange>
            </w:pPr>
            <w:ins w:id="39" w:author="Nana Kavtaradze" w:date="2018-04-03T13:02:00Z">
              <w:r w:rsidRPr="00E57C4D">
                <w:rPr>
                  <w:rFonts w:ascii="Sylfaen" w:hAnsi="Sylfaen"/>
                  <w:lang w:val="en-US"/>
                  <w:rPrChange w:id="40" w:author="Nana Kavtaradze" w:date="2018-04-03T13:09:00Z">
                    <w:rPr>
                      <w:lang w:val="en-US"/>
                    </w:rPr>
                  </w:rPrChange>
                </w:rPr>
                <w:t xml:space="preserve">Important steps were taken in direction of </w:t>
              </w:r>
              <w:r w:rsidRPr="00E57C4D">
                <w:rPr>
                  <w:rFonts w:ascii="Sylfaen" w:hAnsi="Sylfaen"/>
                  <w:bCs/>
                  <w:lang w:val="ka-GE"/>
                  <w:rPrChange w:id="41" w:author="Nana Kavtaradze" w:date="2018-04-03T13:09:00Z">
                    <w:rPr>
                      <w:bCs/>
                      <w:lang w:val="ka-GE"/>
                    </w:rPr>
                  </w:rPrChange>
                </w:rPr>
                <w:t>antimicrobial resistance</w:t>
              </w:r>
              <w:r w:rsidRPr="00E57C4D">
                <w:rPr>
                  <w:rFonts w:ascii="Sylfaen" w:hAnsi="Sylfaen"/>
                  <w:lang w:val="en-US"/>
                  <w:rPrChange w:id="42" w:author="Nana Kavtaradze" w:date="2018-04-03T13:09:00Z">
                    <w:rPr>
                      <w:lang w:val="en-US"/>
                    </w:rPr>
                  </w:rPrChange>
                </w:rPr>
                <w:t xml:space="preserve"> during the last few years in Georgia:</w:t>
              </w:r>
            </w:ins>
          </w:p>
          <w:p w:rsidR="00E57C4D" w:rsidRPr="00123D49" w:rsidRDefault="00E57C4D">
            <w:pPr>
              <w:spacing w:after="120"/>
              <w:jc w:val="both"/>
              <w:rPr>
                <w:ins w:id="43" w:author="Nana Kavtaradze" w:date="2018-04-03T13:02:00Z"/>
                <w:rFonts w:ascii="Sylfaen" w:eastAsia="Times New Roman" w:hAnsi="Sylfaen"/>
                <w:lang w:val="en-US" w:eastAsia="ja-JP"/>
                <w:rPrChange w:id="44" w:author="Nana Kavtaradze" w:date="2018-04-03T15:23:00Z">
                  <w:rPr>
                    <w:ins w:id="45" w:author="Nana Kavtaradze" w:date="2018-04-03T13:02:00Z"/>
                    <w:rFonts w:eastAsia="Times New Roman"/>
                    <w:lang w:val="en-US" w:eastAsia="ja-JP"/>
                  </w:rPr>
                </w:rPrChange>
              </w:rPr>
              <w:pPrChange w:id="46" w:author="Nana Kavtaradze" w:date="2018-04-03T15:24:00Z">
                <w:pPr>
                  <w:pStyle w:val="ListParagraph"/>
                  <w:numPr>
                    <w:numId w:val="17"/>
                  </w:numPr>
                  <w:tabs>
                    <w:tab w:val="num" w:pos="720"/>
                  </w:tabs>
                  <w:spacing w:after="120"/>
                  <w:ind w:hanging="360"/>
                  <w:jc w:val="both"/>
                </w:pPr>
              </w:pPrChange>
            </w:pPr>
            <w:ins w:id="47" w:author="Nana Kavtaradze" w:date="2018-04-03T13:02:00Z">
              <w:r w:rsidRPr="00123D49">
                <w:rPr>
                  <w:rFonts w:ascii="Sylfaen" w:eastAsia="Times New Roman" w:hAnsi="Sylfaen"/>
                  <w:lang w:val="en-US" w:eastAsia="ja-JP"/>
                  <w:rPrChange w:id="48" w:author="Nana Kavtaradze" w:date="2018-04-03T15:23:00Z">
                    <w:rPr>
                      <w:rFonts w:eastAsia="Times New Roman"/>
                      <w:lang w:val="en-US" w:eastAsia="ja-JP"/>
                    </w:rPr>
                  </w:rPrChange>
                </w:rPr>
                <w:t xml:space="preserve">The national AMR strategy was developed by national experts with the participation of the </w:t>
              </w:r>
              <w:r w:rsidRPr="00123D49">
                <w:rPr>
                  <w:rFonts w:ascii="Sylfaen" w:eastAsia="Times New Roman" w:hAnsi="Sylfaen"/>
                  <w:iCs/>
                  <w:lang w:val="en-US" w:eastAsia="ja-JP"/>
                  <w:rPrChange w:id="49" w:author="Nana Kavtaradze" w:date="2018-04-03T15:23:00Z">
                    <w:rPr>
                      <w:rFonts w:eastAsia="Times New Roman"/>
                      <w:iCs/>
                      <w:lang w:val="en-US" w:eastAsia="ja-JP"/>
                    </w:rPr>
                  </w:rPrChange>
                </w:rPr>
                <w:lastRenderedPageBreak/>
                <w:t>World Health Organization</w:t>
              </w:r>
              <w:r w:rsidRPr="00123D49">
                <w:rPr>
                  <w:rFonts w:ascii="Sylfaen" w:eastAsia="Times New Roman" w:hAnsi="Sylfaen"/>
                  <w:lang w:val="en-US" w:eastAsia="ja-JP"/>
                  <w:rPrChange w:id="50" w:author="Nana Kavtaradze" w:date="2018-04-03T15:23:00Z">
                    <w:rPr>
                      <w:rFonts w:eastAsia="Times New Roman"/>
                      <w:lang w:val="en-US" w:eastAsia="ja-JP"/>
                    </w:rPr>
                  </w:rPrChange>
                </w:rPr>
                <w:t xml:space="preserve"> (</w:t>
              </w:r>
              <w:r w:rsidRPr="00123D49">
                <w:rPr>
                  <w:rFonts w:ascii="Sylfaen" w:eastAsia="Times New Roman" w:hAnsi="Sylfaen"/>
                  <w:iCs/>
                  <w:lang w:val="en-US" w:eastAsia="ja-JP"/>
                  <w:rPrChange w:id="51" w:author="Nana Kavtaradze" w:date="2018-04-03T15:23:00Z">
                    <w:rPr>
                      <w:rFonts w:eastAsia="Times New Roman"/>
                      <w:iCs/>
                      <w:lang w:val="en-US" w:eastAsia="ja-JP"/>
                    </w:rPr>
                  </w:rPrChange>
                </w:rPr>
                <w:t>WHO</w:t>
              </w:r>
              <w:r w:rsidRPr="00123D49">
                <w:rPr>
                  <w:rFonts w:ascii="Sylfaen" w:eastAsia="Times New Roman" w:hAnsi="Sylfaen"/>
                  <w:lang w:val="en-US" w:eastAsia="ja-JP"/>
                  <w:rPrChange w:id="52" w:author="Nana Kavtaradze" w:date="2018-04-03T15:23:00Z">
                    <w:rPr>
                      <w:rFonts w:eastAsia="Times New Roman"/>
                      <w:lang w:val="en-US" w:eastAsia="ja-JP"/>
                    </w:rPr>
                  </w:rPrChange>
                </w:rPr>
                <w:t>) consultants. Government of Georgia approved national AMR strategy in January 11, 2017 in line with the One Health approach.</w:t>
              </w:r>
            </w:ins>
          </w:p>
          <w:p w:rsidR="00E57C4D" w:rsidRPr="00E57C4D" w:rsidRDefault="00E57C4D">
            <w:pPr>
              <w:spacing w:before="120" w:after="120"/>
              <w:jc w:val="both"/>
              <w:rPr>
                <w:ins w:id="53" w:author="Nana Kavtaradze" w:date="2018-04-03T13:02:00Z"/>
                <w:rFonts w:ascii="Sylfaen" w:hAnsi="Sylfaen"/>
                <w:lang w:val="en-US"/>
                <w:rPrChange w:id="54" w:author="Nana Kavtaradze" w:date="2018-04-03T13:09:00Z">
                  <w:rPr>
                    <w:ins w:id="55" w:author="Nana Kavtaradze" w:date="2018-04-03T13:02:00Z"/>
                    <w:lang w:val="en-US"/>
                  </w:rPr>
                </w:rPrChange>
              </w:rPr>
              <w:pPrChange w:id="56" w:author="Nana Kavtaradze" w:date="2018-04-03T15:24:00Z">
                <w:pPr>
                  <w:numPr>
                    <w:numId w:val="17"/>
                  </w:numPr>
                  <w:tabs>
                    <w:tab w:val="num" w:pos="720"/>
                  </w:tabs>
                  <w:spacing w:before="120" w:after="120" w:line="276" w:lineRule="auto"/>
                  <w:ind w:left="720" w:hanging="360"/>
                  <w:jc w:val="both"/>
                </w:pPr>
              </w:pPrChange>
            </w:pPr>
            <w:ins w:id="57" w:author="Nana Kavtaradze" w:date="2018-04-03T13:02:00Z">
              <w:r w:rsidRPr="00E57C4D">
                <w:rPr>
                  <w:rFonts w:ascii="Sylfaen" w:hAnsi="Sylfaen"/>
                  <w:lang w:val="en-US"/>
                  <w:rPrChange w:id="58" w:author="Nana Kavtaradze" w:date="2018-04-03T13:09:00Z">
                    <w:rPr>
                      <w:lang w:val="en-US"/>
                    </w:rPr>
                  </w:rPrChange>
                </w:rPr>
                <w:t xml:space="preserve">The national antimicrobial resistance committee was formed </w:t>
              </w:r>
            </w:ins>
          </w:p>
          <w:p w:rsidR="00E57C4D" w:rsidRPr="00E57C4D" w:rsidRDefault="00E57C4D">
            <w:pPr>
              <w:spacing w:before="120" w:after="120"/>
              <w:jc w:val="both"/>
              <w:rPr>
                <w:ins w:id="59" w:author="Nana Kavtaradze" w:date="2018-04-03T13:02:00Z"/>
                <w:rFonts w:ascii="Sylfaen" w:hAnsi="Sylfaen"/>
                <w:lang w:val="ka-GE"/>
                <w:rPrChange w:id="60" w:author="Nana Kavtaradze" w:date="2018-04-03T13:09:00Z">
                  <w:rPr>
                    <w:ins w:id="61" w:author="Nana Kavtaradze" w:date="2018-04-03T13:02:00Z"/>
                    <w:lang w:val="ka-GE"/>
                  </w:rPr>
                </w:rPrChange>
              </w:rPr>
              <w:pPrChange w:id="62" w:author="Nana Kavtaradze" w:date="2018-04-03T15:24:00Z">
                <w:pPr>
                  <w:numPr>
                    <w:numId w:val="17"/>
                  </w:numPr>
                  <w:tabs>
                    <w:tab w:val="num" w:pos="720"/>
                  </w:tabs>
                  <w:spacing w:before="120" w:after="120" w:line="276" w:lineRule="auto"/>
                  <w:ind w:left="720" w:hanging="360"/>
                  <w:jc w:val="both"/>
                </w:pPr>
              </w:pPrChange>
            </w:pPr>
            <w:ins w:id="63" w:author="Nana Kavtaradze" w:date="2018-04-03T13:02:00Z">
              <w:r w:rsidRPr="00E57C4D">
                <w:rPr>
                  <w:rFonts w:ascii="Sylfaen" w:hAnsi="Sylfaen"/>
                  <w:lang w:val="en-US"/>
                  <w:rPrChange w:id="64" w:author="Nana Kavtaradze" w:date="2018-04-03T13:09:00Z">
                    <w:rPr>
                      <w:lang w:val="en-US"/>
                    </w:rPr>
                  </w:rPrChange>
                </w:rPr>
                <w:t>Antimicrobial resistance surveillance capability was strengthened</w:t>
              </w:r>
              <w:r w:rsidRPr="00E57C4D" w:rsidDel="004D1AD0">
                <w:rPr>
                  <w:rFonts w:ascii="Sylfaen" w:hAnsi="Sylfaen"/>
                  <w:lang w:val="en-US"/>
                  <w:rPrChange w:id="65" w:author="Nana Kavtaradze" w:date="2018-04-03T13:09:00Z">
                    <w:rPr>
                      <w:lang w:val="en-US"/>
                    </w:rPr>
                  </w:rPrChange>
                </w:rPr>
                <w:t xml:space="preserve"> </w:t>
              </w:r>
            </w:ins>
          </w:p>
          <w:p w:rsidR="00E57C4D" w:rsidRPr="00E57C4D" w:rsidRDefault="00E57C4D">
            <w:pPr>
              <w:spacing w:before="120" w:after="120"/>
              <w:jc w:val="both"/>
              <w:rPr>
                <w:ins w:id="66" w:author="Nana Kavtaradze" w:date="2018-04-03T13:02:00Z"/>
                <w:rFonts w:ascii="Sylfaen" w:hAnsi="Sylfaen"/>
                <w:lang w:val="ka-GE"/>
                <w:rPrChange w:id="67" w:author="Nana Kavtaradze" w:date="2018-04-03T13:09:00Z">
                  <w:rPr>
                    <w:ins w:id="68" w:author="Nana Kavtaradze" w:date="2018-04-03T13:02:00Z"/>
                    <w:lang w:val="ka-GE"/>
                  </w:rPr>
                </w:rPrChange>
              </w:rPr>
              <w:pPrChange w:id="69" w:author="Nana Kavtaradze" w:date="2018-04-03T15:24:00Z">
                <w:pPr>
                  <w:numPr>
                    <w:numId w:val="17"/>
                  </w:numPr>
                  <w:tabs>
                    <w:tab w:val="num" w:pos="720"/>
                  </w:tabs>
                  <w:spacing w:before="120" w:after="120" w:line="276" w:lineRule="auto"/>
                  <w:ind w:left="720" w:hanging="360"/>
                  <w:jc w:val="both"/>
                </w:pPr>
              </w:pPrChange>
            </w:pPr>
            <w:ins w:id="70" w:author="Nana Kavtaradze" w:date="2018-04-03T13:02:00Z">
              <w:r w:rsidRPr="00E57C4D">
                <w:rPr>
                  <w:rFonts w:ascii="Sylfaen" w:hAnsi="Sylfaen"/>
                  <w:lang w:val="en-US"/>
                  <w:rPrChange w:id="71" w:author="Nana Kavtaradze" w:date="2018-04-03T13:09:00Z">
                    <w:rPr>
                      <w:lang w:val="en-US"/>
                    </w:rPr>
                  </w:rPrChange>
                </w:rPr>
                <w:t>The legislation on infection prevention and  control (IPC)-related issues has been renewed</w:t>
              </w:r>
            </w:ins>
          </w:p>
          <w:p w:rsidR="00E57C4D" w:rsidRPr="00E57C4D" w:rsidRDefault="00E57C4D">
            <w:pPr>
              <w:spacing w:before="120" w:after="120"/>
              <w:jc w:val="both"/>
              <w:rPr>
                <w:ins w:id="72" w:author="Nana Kavtaradze" w:date="2018-04-03T13:02:00Z"/>
                <w:rFonts w:ascii="Sylfaen" w:hAnsi="Sylfaen" w:cs="Sylfaen"/>
                <w:lang w:val="ka-GE" w:eastAsia="ka-GE"/>
                <w:rPrChange w:id="73" w:author="Nana Kavtaradze" w:date="2018-04-03T13:09:00Z">
                  <w:rPr>
                    <w:ins w:id="74" w:author="Nana Kavtaradze" w:date="2018-04-03T13:02:00Z"/>
                    <w:rFonts w:cs="Sylfaen"/>
                    <w:lang w:val="ka-GE" w:eastAsia="ka-GE"/>
                  </w:rPr>
                </w:rPrChange>
              </w:rPr>
              <w:pPrChange w:id="75" w:author="Nana Kavtaradze" w:date="2018-04-03T15:24:00Z">
                <w:pPr>
                  <w:numPr>
                    <w:numId w:val="18"/>
                  </w:numPr>
                  <w:tabs>
                    <w:tab w:val="num" w:pos="720"/>
                  </w:tabs>
                  <w:spacing w:before="120" w:after="120" w:line="276" w:lineRule="auto"/>
                  <w:ind w:left="720" w:hanging="360"/>
                  <w:jc w:val="both"/>
                </w:pPr>
              </w:pPrChange>
            </w:pPr>
            <w:ins w:id="76" w:author="Nana Kavtaradze" w:date="2018-04-03T13:02:00Z">
              <w:r w:rsidRPr="00E57C4D">
                <w:rPr>
                  <w:rFonts w:ascii="Sylfaen" w:hAnsi="Sylfaen" w:cs="Sylfaen"/>
                  <w:lang w:val="en-US" w:eastAsia="ka-GE"/>
                  <w:rPrChange w:id="77" w:author="Nana Kavtaradze" w:date="2018-04-03T13:09:00Z">
                    <w:rPr>
                      <w:rFonts w:cs="Sylfaen"/>
                      <w:lang w:val="en-US" w:eastAsia="ka-GE"/>
                    </w:rPr>
                  </w:rPrChange>
                </w:rPr>
                <w:t xml:space="preserve">Georgia has joined the </w:t>
              </w:r>
              <w:r w:rsidRPr="00E57C4D">
                <w:rPr>
                  <w:rFonts w:ascii="Sylfaen" w:hAnsi="Sylfaen"/>
                  <w:rPrChange w:id="78" w:author="Nana Kavtaradze" w:date="2018-04-03T13:09:00Z">
                    <w:rPr/>
                  </w:rPrChange>
                </w:rPr>
                <w:t>the Global Antimicrobial Resistance Surveillance System (</w:t>
              </w:r>
              <w:r w:rsidRPr="00E57C4D">
                <w:rPr>
                  <w:rFonts w:ascii="Sylfaen" w:hAnsi="Sylfaen" w:cs="Sylfaen"/>
                  <w:lang w:val="en-US" w:eastAsia="ka-GE"/>
                  <w:rPrChange w:id="79" w:author="Nana Kavtaradze" w:date="2018-04-03T13:09:00Z">
                    <w:rPr>
                      <w:rFonts w:cs="Sylfaen"/>
                      <w:lang w:val="en-US" w:eastAsia="ka-GE"/>
                    </w:rPr>
                  </w:rPrChange>
                </w:rPr>
                <w:t>GLASS), the Central Asian and Eastern European Surveillance of Antimicrobial Resistance (CAESAR) and Baltic Antibiotic Resistance collaborative Network (BARN)</w:t>
              </w:r>
            </w:ins>
          </w:p>
          <w:p w:rsidR="00E57C4D" w:rsidRPr="00E57C4D" w:rsidRDefault="00E57C4D">
            <w:pPr>
              <w:spacing w:before="120" w:after="120"/>
              <w:jc w:val="both"/>
              <w:rPr>
                <w:ins w:id="80" w:author="Nana Kavtaradze" w:date="2018-04-03T13:02:00Z"/>
                <w:rFonts w:ascii="Sylfaen" w:hAnsi="Sylfaen" w:cs="Sylfaen"/>
                <w:lang w:val="ka-GE" w:eastAsia="ka-GE"/>
                <w:rPrChange w:id="81" w:author="Nana Kavtaradze" w:date="2018-04-03T13:09:00Z">
                  <w:rPr>
                    <w:ins w:id="82" w:author="Nana Kavtaradze" w:date="2018-04-03T13:02:00Z"/>
                    <w:rFonts w:cs="Sylfaen"/>
                    <w:lang w:val="ka-GE" w:eastAsia="ka-GE"/>
                  </w:rPr>
                </w:rPrChange>
              </w:rPr>
              <w:pPrChange w:id="83" w:author="Nana Kavtaradze" w:date="2018-04-03T15:24:00Z">
                <w:pPr>
                  <w:numPr>
                    <w:numId w:val="18"/>
                  </w:numPr>
                  <w:tabs>
                    <w:tab w:val="num" w:pos="720"/>
                  </w:tabs>
                  <w:spacing w:before="120" w:after="120" w:line="276" w:lineRule="auto"/>
                  <w:ind w:left="720" w:hanging="360"/>
                  <w:jc w:val="both"/>
                </w:pPr>
              </w:pPrChange>
            </w:pPr>
            <w:ins w:id="84" w:author="Nana Kavtaradze" w:date="2018-04-03T13:02:00Z">
              <w:r w:rsidRPr="00E57C4D">
                <w:rPr>
                  <w:rFonts w:ascii="Sylfaen" w:hAnsi="Sylfaen" w:cs="Sylfaen"/>
                  <w:lang w:eastAsia="ka-GE"/>
                  <w:rPrChange w:id="85" w:author="Nana Kavtaradze" w:date="2018-04-03T13:09:00Z">
                    <w:rPr>
                      <w:rFonts w:cs="Sylfaen"/>
                      <w:lang w:eastAsia="ka-GE"/>
                    </w:rPr>
                  </w:rPrChange>
                </w:rPr>
                <w:t>National Microbiology Laboratory Network (which includes 20 laboratories) has been established led by Lugar Center, NCDC</w:t>
              </w:r>
            </w:ins>
          </w:p>
          <w:p w:rsidR="00E57C4D" w:rsidRPr="00E57C4D" w:rsidRDefault="00E57C4D">
            <w:pPr>
              <w:spacing w:before="120" w:after="120"/>
              <w:jc w:val="both"/>
              <w:rPr>
                <w:ins w:id="86" w:author="Nana Kavtaradze" w:date="2018-04-03T13:02:00Z"/>
                <w:rFonts w:ascii="Sylfaen" w:hAnsi="Sylfaen" w:cs="Sylfaen"/>
                <w:lang w:val="ka-GE" w:eastAsia="ka-GE"/>
                <w:rPrChange w:id="87" w:author="Nana Kavtaradze" w:date="2018-04-03T13:09:00Z">
                  <w:rPr>
                    <w:ins w:id="88" w:author="Nana Kavtaradze" w:date="2018-04-03T13:02:00Z"/>
                    <w:rFonts w:cs="Sylfaen"/>
                    <w:lang w:val="ka-GE" w:eastAsia="ka-GE"/>
                  </w:rPr>
                </w:rPrChange>
              </w:rPr>
              <w:pPrChange w:id="89" w:author="Nana Kavtaradze" w:date="2018-04-03T15:24:00Z">
                <w:pPr>
                  <w:numPr>
                    <w:numId w:val="18"/>
                  </w:numPr>
                  <w:tabs>
                    <w:tab w:val="num" w:pos="720"/>
                  </w:tabs>
                  <w:spacing w:before="120" w:after="120" w:line="276" w:lineRule="auto"/>
                  <w:ind w:left="720" w:hanging="360"/>
                  <w:jc w:val="both"/>
                </w:pPr>
              </w:pPrChange>
            </w:pPr>
            <w:ins w:id="90" w:author="Nana Kavtaradze" w:date="2018-04-03T13:02:00Z">
              <w:r w:rsidRPr="00E57C4D">
                <w:rPr>
                  <w:rFonts w:ascii="Sylfaen" w:hAnsi="Sylfaen" w:cs="Sylfaen"/>
                  <w:lang w:eastAsia="ka-GE"/>
                  <w:rPrChange w:id="91" w:author="Nana Kavtaradze" w:date="2018-04-03T13:09:00Z">
                    <w:rPr>
                      <w:rFonts w:cs="Sylfaen"/>
                      <w:lang w:eastAsia="ka-GE"/>
                    </w:rPr>
                  </w:rPrChange>
                </w:rPr>
                <w:t>National EQA program has been established on the bases of Lugar Center, NCDC</w:t>
              </w:r>
            </w:ins>
          </w:p>
          <w:p w:rsidR="00E57C4D" w:rsidRPr="00E57C4D" w:rsidRDefault="00E57C4D">
            <w:pPr>
              <w:spacing w:before="120" w:after="120"/>
              <w:jc w:val="both"/>
              <w:rPr>
                <w:ins w:id="92" w:author="Nana Kavtaradze" w:date="2018-04-03T13:02:00Z"/>
                <w:rFonts w:ascii="Sylfaen" w:hAnsi="Sylfaen" w:cs="Sylfaen"/>
                <w:lang w:val="ka-GE" w:eastAsia="ka-GE"/>
                <w:rPrChange w:id="93" w:author="Nana Kavtaradze" w:date="2018-04-03T13:09:00Z">
                  <w:rPr>
                    <w:ins w:id="94" w:author="Nana Kavtaradze" w:date="2018-04-03T13:02:00Z"/>
                    <w:rFonts w:cs="Sylfaen"/>
                    <w:lang w:val="ka-GE" w:eastAsia="ka-GE"/>
                  </w:rPr>
                </w:rPrChange>
              </w:rPr>
              <w:pPrChange w:id="95" w:author="Nana Kavtaradze" w:date="2018-04-03T15:24:00Z">
                <w:pPr>
                  <w:numPr>
                    <w:numId w:val="18"/>
                  </w:numPr>
                  <w:tabs>
                    <w:tab w:val="num" w:pos="720"/>
                  </w:tabs>
                  <w:spacing w:before="120" w:after="120" w:line="276" w:lineRule="auto"/>
                  <w:ind w:left="720" w:hanging="360"/>
                  <w:jc w:val="both"/>
                </w:pPr>
              </w:pPrChange>
            </w:pPr>
            <w:ins w:id="96" w:author="Nana Kavtaradze" w:date="2018-04-03T13:02:00Z">
              <w:r w:rsidRPr="00E57C4D">
                <w:rPr>
                  <w:rFonts w:ascii="Sylfaen" w:hAnsi="Sylfaen" w:cs="Sylfaen"/>
                  <w:lang w:val="en-US" w:eastAsia="ka-GE"/>
                  <w:rPrChange w:id="97" w:author="Nana Kavtaradze" w:date="2018-04-03T13:09:00Z">
                    <w:rPr>
                      <w:rFonts w:cs="Sylfaen"/>
                      <w:lang w:val="en-US" w:eastAsia="ka-GE"/>
                    </w:rPr>
                  </w:rPrChange>
                </w:rPr>
                <w:t>The European Committee on Antimicrobial Susceptibility Testing (EUCAST) standards were implemented in microbiologic laboratories.</w:t>
              </w:r>
            </w:ins>
          </w:p>
          <w:p w:rsidR="00E57C4D" w:rsidRPr="00123D49" w:rsidRDefault="00E57C4D">
            <w:pPr>
              <w:spacing w:before="120" w:after="120"/>
              <w:jc w:val="both"/>
              <w:rPr>
                <w:ins w:id="98" w:author="Nana Kavtaradze" w:date="2018-04-03T13:02:00Z"/>
                <w:rFonts w:ascii="Sylfaen" w:eastAsia="Times New Roman" w:hAnsi="Sylfaen" w:cs="Sylfaen"/>
                <w:lang w:eastAsia="ka-GE"/>
                <w:rPrChange w:id="99" w:author="Nana Kavtaradze" w:date="2018-04-03T15:23:00Z">
                  <w:rPr>
                    <w:ins w:id="100" w:author="Nana Kavtaradze" w:date="2018-04-03T13:02:00Z"/>
                    <w:rFonts w:eastAsia="Times New Roman" w:cs="Sylfaen"/>
                    <w:lang w:eastAsia="ka-GE"/>
                  </w:rPr>
                </w:rPrChange>
              </w:rPr>
              <w:pPrChange w:id="101" w:author="Nana Kavtaradze" w:date="2018-04-03T15:24:00Z">
                <w:pPr>
                  <w:pStyle w:val="ListParagraph"/>
                  <w:numPr>
                    <w:numId w:val="19"/>
                  </w:numPr>
                  <w:spacing w:before="120" w:after="120" w:line="276" w:lineRule="auto"/>
                  <w:ind w:hanging="360"/>
                  <w:jc w:val="both"/>
                </w:pPr>
              </w:pPrChange>
            </w:pPr>
            <w:ins w:id="102" w:author="Nana Kavtaradze" w:date="2018-04-03T13:02:00Z">
              <w:r w:rsidRPr="00123D49">
                <w:rPr>
                  <w:rFonts w:ascii="Sylfaen" w:eastAsia="Times New Roman" w:hAnsi="Sylfaen" w:cs="Sylfaen"/>
                  <w:lang w:eastAsia="ka-GE"/>
                  <w:rPrChange w:id="103" w:author="Nana Kavtaradze" w:date="2018-04-03T15:23:00Z">
                    <w:rPr>
                      <w:rFonts w:eastAsia="Times New Roman" w:cs="Sylfaen"/>
                      <w:lang w:eastAsia="ka-GE"/>
                    </w:rPr>
                  </w:rPrChange>
                </w:rPr>
                <w:t xml:space="preserve">National AMR reference laboratory capacity at Lugar Center has been strengthened in terms of </w:t>
              </w:r>
              <w:r w:rsidRPr="00123D49">
                <w:rPr>
                  <w:rFonts w:ascii="Sylfaen" w:hAnsi="Sylfaen"/>
                  <w:bCs/>
                  <w:lang w:val="ka-GE"/>
                  <w:rPrChange w:id="104" w:author="Nana Kavtaradze" w:date="2018-04-03T15:23:00Z">
                    <w:rPr>
                      <w:bCs/>
                      <w:lang w:val="ka-GE"/>
                    </w:rPr>
                  </w:rPrChange>
                </w:rPr>
                <w:t>antimicrobial resistance</w:t>
              </w:r>
              <w:r w:rsidRPr="00123D49">
                <w:rPr>
                  <w:rFonts w:ascii="Sylfaen" w:eastAsia="Times New Roman" w:hAnsi="Sylfaen" w:cs="Sylfaen"/>
                  <w:lang w:eastAsia="ka-GE"/>
                  <w:rPrChange w:id="105" w:author="Nana Kavtaradze" w:date="2018-04-03T15:23:00Z">
                    <w:rPr>
                      <w:rFonts w:eastAsia="Times New Roman" w:cs="Sylfaen"/>
                      <w:lang w:eastAsia="ka-GE"/>
                    </w:rPr>
                  </w:rPrChange>
                </w:rPr>
                <w:t xml:space="preserve"> surveillance capability and implementing molecular diagnostic of AMR mechanism. </w:t>
              </w:r>
            </w:ins>
          </w:p>
          <w:p w:rsidR="00E57C4D" w:rsidRPr="00123D49" w:rsidRDefault="00E57C4D">
            <w:pPr>
              <w:spacing w:after="120"/>
              <w:jc w:val="both"/>
              <w:rPr>
                <w:ins w:id="106" w:author="Nana Kavtaradze" w:date="2018-04-03T13:02:00Z"/>
                <w:rFonts w:ascii="Sylfaen" w:eastAsia="Times New Roman" w:hAnsi="Sylfaen" w:cs="Sylfaen"/>
                <w:lang w:eastAsia="ka-GE"/>
                <w:rPrChange w:id="107" w:author="Nana Kavtaradze" w:date="2018-04-03T15:23:00Z">
                  <w:rPr>
                    <w:ins w:id="108" w:author="Nana Kavtaradze" w:date="2018-04-03T13:02:00Z"/>
                    <w:rFonts w:eastAsia="Times New Roman" w:cs="Sylfaen"/>
                    <w:lang w:eastAsia="ka-GE"/>
                  </w:rPr>
                </w:rPrChange>
              </w:rPr>
              <w:pPrChange w:id="109" w:author="Nana Kavtaradze" w:date="2018-04-03T15:24:00Z">
                <w:pPr>
                  <w:pStyle w:val="ListParagraph"/>
                  <w:numPr>
                    <w:numId w:val="19"/>
                  </w:numPr>
                  <w:spacing w:after="120"/>
                  <w:ind w:hanging="360"/>
                  <w:jc w:val="both"/>
                </w:pPr>
              </w:pPrChange>
            </w:pPr>
            <w:ins w:id="110" w:author="Nana Kavtaradze" w:date="2018-04-03T13:02:00Z">
              <w:r w:rsidRPr="00123D49">
                <w:rPr>
                  <w:rFonts w:ascii="Sylfaen" w:eastAsia="Times New Roman" w:hAnsi="Sylfaen" w:cs="Sylfaen"/>
                  <w:lang w:eastAsia="ka-GE"/>
                  <w:rPrChange w:id="111" w:author="Nana Kavtaradze" w:date="2018-04-03T15:23:00Z">
                    <w:rPr>
                      <w:rFonts w:eastAsia="Times New Roman" w:cs="Sylfaen"/>
                      <w:lang w:eastAsia="ka-GE"/>
                    </w:rPr>
                  </w:rPrChange>
                </w:rPr>
                <w:t xml:space="preserve">In 2016 for the first time Georgian AMR data was shared to the Central Asian and Eastern European Surveillance of Antimicrobial </w:t>
              </w:r>
              <w:r w:rsidRPr="00123D49">
                <w:rPr>
                  <w:rFonts w:ascii="Sylfaen" w:eastAsia="Times New Roman" w:hAnsi="Sylfaen" w:cs="Sylfaen"/>
                  <w:i/>
                  <w:iCs/>
                  <w:lang w:eastAsia="ka-GE"/>
                  <w:rPrChange w:id="112" w:author="Nana Kavtaradze" w:date="2018-04-03T15:23:00Z">
                    <w:rPr>
                      <w:rFonts w:eastAsia="Times New Roman" w:cs="Sylfaen"/>
                      <w:i/>
                      <w:iCs/>
                      <w:lang w:eastAsia="ka-GE"/>
                    </w:rPr>
                  </w:rPrChange>
                </w:rPr>
                <w:t>Resistance</w:t>
              </w:r>
              <w:r w:rsidRPr="00123D49">
                <w:rPr>
                  <w:rFonts w:ascii="Sylfaen" w:eastAsia="Times New Roman" w:hAnsi="Sylfaen" w:cs="Sylfaen"/>
                  <w:lang w:eastAsia="ka-GE"/>
                  <w:rPrChange w:id="113" w:author="Nana Kavtaradze" w:date="2018-04-03T15:23:00Z">
                    <w:rPr>
                      <w:rFonts w:eastAsia="Times New Roman" w:cs="Sylfaen"/>
                      <w:lang w:eastAsia="ka-GE"/>
                    </w:rPr>
                  </w:rPrChange>
                </w:rPr>
                <w:t xml:space="preserve"> (CAESAR) and Global Antimicrobial </w:t>
              </w:r>
              <w:r w:rsidRPr="00123D49">
                <w:rPr>
                  <w:rFonts w:ascii="Sylfaen" w:eastAsia="Times New Roman" w:hAnsi="Sylfaen" w:cs="Sylfaen"/>
                  <w:i/>
                  <w:iCs/>
                  <w:lang w:eastAsia="ka-GE"/>
                  <w:rPrChange w:id="114" w:author="Nana Kavtaradze" w:date="2018-04-03T15:23:00Z">
                    <w:rPr>
                      <w:rFonts w:eastAsia="Times New Roman" w:cs="Sylfaen"/>
                      <w:i/>
                      <w:iCs/>
                      <w:lang w:eastAsia="ka-GE"/>
                    </w:rPr>
                  </w:rPrChange>
                </w:rPr>
                <w:t>Resistance</w:t>
              </w:r>
              <w:r w:rsidRPr="00123D49">
                <w:rPr>
                  <w:rFonts w:ascii="Sylfaen" w:eastAsia="Times New Roman" w:hAnsi="Sylfaen" w:cs="Sylfaen"/>
                  <w:lang w:eastAsia="ka-GE"/>
                  <w:rPrChange w:id="115" w:author="Nana Kavtaradze" w:date="2018-04-03T15:23:00Z">
                    <w:rPr>
                      <w:rFonts w:eastAsia="Times New Roman" w:cs="Sylfaen"/>
                      <w:lang w:eastAsia="ka-GE"/>
                    </w:rPr>
                  </w:rPrChange>
                </w:rPr>
                <w:t xml:space="preserve"> Surveillance System (GLASS). </w:t>
              </w:r>
            </w:ins>
          </w:p>
          <w:p w:rsidR="00E57C4D" w:rsidRPr="00123D49" w:rsidRDefault="00E57C4D">
            <w:pPr>
              <w:spacing w:before="120" w:after="120"/>
              <w:jc w:val="both"/>
              <w:rPr>
                <w:ins w:id="116" w:author="Nana Kavtaradze" w:date="2018-04-03T13:02:00Z"/>
                <w:rFonts w:cs="Sylfaen"/>
                <w:lang w:eastAsia="ka-GE"/>
              </w:rPr>
              <w:pPrChange w:id="117" w:author="Nana Kavtaradze" w:date="2018-04-03T15:24:00Z">
                <w:pPr>
                  <w:spacing w:before="120" w:after="120" w:line="276" w:lineRule="auto"/>
                  <w:jc w:val="both"/>
                </w:pPr>
              </w:pPrChange>
            </w:pPr>
            <w:ins w:id="118" w:author="Nana Kavtaradze" w:date="2018-04-03T13:02:00Z">
              <w:r w:rsidRPr="00123D49">
                <w:rPr>
                  <w:rFonts w:ascii="Sylfaen" w:eastAsia="Times New Roman" w:hAnsi="Sylfaen" w:cs="Sylfaen"/>
                  <w:lang w:eastAsia="ka-GE"/>
                  <w:rPrChange w:id="119" w:author="Nana Kavtaradze" w:date="2018-04-03T15:23:00Z">
                    <w:rPr>
                      <w:rFonts w:eastAsia="Times New Roman" w:cs="Sylfaen"/>
                      <w:lang w:eastAsia="ka-GE"/>
                    </w:rPr>
                  </w:rPrChange>
                </w:rPr>
                <w:t xml:space="preserve">Since 2014 11 different laboratories including NCDC are involved in WHO EQA AMR network. </w:t>
              </w:r>
            </w:ins>
          </w:p>
          <w:p w:rsidR="00E57C4D" w:rsidRPr="00E57C4D" w:rsidDel="00E57C4D" w:rsidRDefault="00E57C4D">
            <w:pPr>
              <w:autoSpaceDE w:val="0"/>
              <w:autoSpaceDN w:val="0"/>
              <w:adjustRightInd w:val="0"/>
              <w:spacing w:before="240"/>
              <w:ind w:left="360"/>
              <w:rPr>
                <w:ins w:id="120" w:author="Eter Kipiani" w:date="2018-03-28T14:24:00Z"/>
                <w:del w:id="121" w:author="Nana Kavtaradze" w:date="2018-04-03T13:02:00Z"/>
                <w:rFonts w:asciiTheme="majorHAnsi" w:hAnsiTheme="majorHAnsi"/>
                <w:b/>
                <w:bCs/>
                <w:i/>
                <w:iCs/>
                <w:rPrChange w:id="122" w:author="Nana Kavtaradze" w:date="2018-04-03T13:02:00Z">
                  <w:rPr>
                    <w:ins w:id="123" w:author="Eter Kipiani" w:date="2018-03-28T14:24:00Z"/>
                    <w:del w:id="124" w:author="Nana Kavtaradze" w:date="2018-04-03T13:02:00Z"/>
                    <w:rFonts w:asciiTheme="majorHAnsi" w:hAnsiTheme="majorHAnsi"/>
                  </w:rPr>
                </w:rPrChange>
              </w:rPr>
              <w:pPrChange w:id="125" w:author="Nana Kavtaradze" w:date="2018-04-03T13:02:00Z">
                <w:pPr>
                  <w:pStyle w:val="ListParagraph"/>
                  <w:numPr>
                    <w:numId w:val="11"/>
                  </w:numPr>
                  <w:autoSpaceDE w:val="0"/>
                  <w:autoSpaceDN w:val="0"/>
                  <w:adjustRightInd w:val="0"/>
                  <w:spacing w:before="240" w:after="200" w:line="276" w:lineRule="auto"/>
                  <w:ind w:hanging="360"/>
                </w:pPr>
              </w:pPrChange>
            </w:pPr>
          </w:p>
          <w:p w:rsidR="0060591E" w:rsidRPr="00E57C4D" w:rsidRDefault="0060591E">
            <w:pPr>
              <w:pStyle w:val="ListParagraph"/>
              <w:numPr>
                <w:ilvl w:val="0"/>
                <w:numId w:val="11"/>
              </w:numPr>
              <w:autoSpaceDE w:val="0"/>
              <w:autoSpaceDN w:val="0"/>
              <w:adjustRightInd w:val="0"/>
              <w:spacing w:before="240" w:after="200" w:line="276" w:lineRule="auto"/>
              <w:rPr>
                <w:ins w:id="126" w:author="Nana Kavtaradze" w:date="2018-04-03T13:07:00Z"/>
                <w:rFonts w:asciiTheme="majorHAnsi" w:hAnsiTheme="majorHAnsi"/>
                <w:b/>
                <w:bCs/>
                <w:i/>
                <w:iCs/>
                <w:rPrChange w:id="127" w:author="Nana Kavtaradze" w:date="2018-04-03T13:07:00Z">
                  <w:rPr>
                    <w:ins w:id="128" w:author="Nana Kavtaradze" w:date="2018-04-03T13:07:00Z"/>
                    <w:rFonts w:asciiTheme="majorHAnsi" w:hAnsiTheme="majorHAnsi"/>
                  </w:rPr>
                </w:rPrChange>
              </w:rPr>
            </w:pPr>
            <w:ins w:id="129" w:author="Eter Kipiani" w:date="2018-03-28T14:24:00Z">
              <w:r w:rsidRPr="00A66B8A">
                <w:rPr>
                  <w:rFonts w:asciiTheme="majorHAnsi" w:hAnsiTheme="majorHAnsi"/>
                  <w:highlight w:val="yellow"/>
                  <w:rPrChange w:id="130" w:author="Nana Kavtaradze" w:date="2018-04-03T15:12:00Z">
                    <w:rPr>
                      <w:rFonts w:asciiTheme="majorHAnsi" w:hAnsiTheme="majorHAnsi"/>
                    </w:rPr>
                  </w:rPrChange>
                </w:rPr>
                <w:t>Strengthening Blood Safety</w:t>
              </w:r>
              <w:r>
                <w:rPr>
                  <w:rFonts w:asciiTheme="majorHAnsi" w:hAnsiTheme="majorHAnsi"/>
                </w:rPr>
                <w:t xml:space="preserve"> </w:t>
              </w:r>
            </w:ins>
            <w:ins w:id="131" w:author="Maia Nikoleishvili" w:date="2018-03-29T10:02:00Z">
              <w:r w:rsidR="00455936">
                <w:rPr>
                  <w:rFonts w:asciiTheme="majorHAnsi" w:hAnsiTheme="majorHAnsi"/>
                </w:rPr>
                <w:t xml:space="preserve">and organ transplantation </w:t>
              </w:r>
            </w:ins>
            <w:ins w:id="132" w:author="Eter Kipiani" w:date="2018-03-28T14:24:00Z">
              <w:r>
                <w:rPr>
                  <w:rFonts w:asciiTheme="majorHAnsi" w:hAnsiTheme="majorHAnsi"/>
                </w:rPr>
                <w:t>System in Georgia</w:t>
              </w:r>
            </w:ins>
          </w:p>
          <w:p w:rsidR="00A66B8A" w:rsidRDefault="00D34417">
            <w:pPr>
              <w:jc w:val="both"/>
              <w:rPr>
                <w:ins w:id="133" w:author="Nana Kavtaradze" w:date="2018-04-03T15:16:00Z"/>
                <w:rFonts w:ascii="Sylfaen" w:hAnsi="Sylfaen"/>
              </w:rPr>
              <w:pPrChange w:id="134" w:author="Nana Kavtaradze" w:date="2018-04-03T13:09:00Z">
                <w:pPr>
                  <w:autoSpaceDE w:val="0"/>
                  <w:autoSpaceDN w:val="0"/>
                  <w:spacing w:after="240"/>
                  <w:ind w:left="720"/>
                </w:pPr>
              </w:pPrChange>
            </w:pPr>
            <w:ins w:id="135" w:author="Natia Nogaideli" w:date="2018-04-05T10:45:00Z">
              <w:r>
                <w:rPr>
                  <w:rFonts w:ascii="Sylfaen" w:hAnsi="Sylfaen"/>
                </w:rPr>
                <w:t xml:space="preserve">1. </w:t>
              </w:r>
            </w:ins>
            <w:ins w:id="136" w:author="Nana Kavtaradze" w:date="2018-04-03T15:12:00Z">
              <w:r w:rsidR="00A66B8A">
                <w:rPr>
                  <w:rFonts w:ascii="Sylfaen" w:hAnsi="Sylfaen"/>
                </w:rPr>
                <w:t xml:space="preserve">Application of NCDC for </w:t>
              </w:r>
            </w:ins>
            <w:ins w:id="137" w:author="Nana Kavtaradze" w:date="2018-04-03T15:13:00Z">
              <w:r w:rsidR="00A66B8A">
                <w:rPr>
                  <w:rFonts w:ascii="Sylfaen" w:hAnsi="Sylfaen"/>
                </w:rPr>
                <w:t xml:space="preserve">strategic </w:t>
              </w:r>
            </w:ins>
            <w:ins w:id="138" w:author="Nana Kavtaradze" w:date="2018-04-03T13:07:00Z">
              <w:r w:rsidR="00E57C4D" w:rsidRPr="00E57C4D">
                <w:rPr>
                  <w:rFonts w:ascii="Sylfaen" w:hAnsi="Sylfaen"/>
                  <w:rPrChange w:id="139" w:author="Nana Kavtaradze" w:date="2018-04-03T13:09:00Z">
                    <w:rPr>
                      <w:color w:val="376092"/>
                    </w:rPr>
                  </w:rPrChange>
                </w:rPr>
                <w:t>TAIEX Expert Mission on Blood Safety, has been approved</w:t>
              </w:r>
            </w:ins>
            <w:ins w:id="140" w:author="Nana Kavtaradze" w:date="2018-04-03T15:12:00Z">
              <w:r w:rsidR="00A66B8A">
                <w:rPr>
                  <w:rFonts w:ascii="Sylfaen" w:hAnsi="Sylfaen"/>
                </w:rPr>
                <w:t xml:space="preserve"> in </w:t>
              </w:r>
            </w:ins>
            <w:ins w:id="141" w:author="Nana Kavtaradze" w:date="2018-04-03T15:13:00Z">
              <w:r w:rsidR="00A66B8A">
                <w:rPr>
                  <w:rFonts w:ascii="Sylfaen" w:hAnsi="Sylfaen"/>
                </w:rPr>
                <w:t>February 2018</w:t>
              </w:r>
            </w:ins>
            <w:ins w:id="142" w:author="Nana Kavtaradze" w:date="2018-04-03T13:07:00Z">
              <w:r w:rsidR="00E57C4D" w:rsidRPr="00E57C4D">
                <w:rPr>
                  <w:rFonts w:ascii="Sylfaen" w:hAnsi="Sylfaen"/>
                  <w:rPrChange w:id="143" w:author="Nana Kavtaradze" w:date="2018-04-03T13:09:00Z">
                    <w:rPr>
                      <w:color w:val="376092"/>
                    </w:rPr>
                  </w:rPrChange>
                </w:rPr>
                <w:t>.</w:t>
              </w:r>
            </w:ins>
            <w:ins w:id="144" w:author="Nana Kavtaradze" w:date="2018-04-03T13:09:00Z">
              <w:r w:rsidR="00E57C4D">
                <w:rPr>
                  <w:rFonts w:ascii="Sylfaen" w:hAnsi="Sylfaen"/>
                </w:rPr>
                <w:t xml:space="preserve"> </w:t>
              </w:r>
            </w:ins>
            <w:ins w:id="145" w:author="Nana Kavtaradze" w:date="2018-04-03T13:07:00Z">
              <w:r w:rsidR="00E57C4D" w:rsidRPr="00E57C4D">
                <w:rPr>
                  <w:rFonts w:ascii="Sylfaen" w:hAnsi="Sylfaen"/>
                  <w:rPrChange w:id="146" w:author="Nana Kavtaradze" w:date="2018-04-03T13:09:00Z">
                    <w:rPr/>
                  </w:rPrChange>
                </w:rPr>
                <w:t xml:space="preserve">According to the communication with EU </w:t>
              </w:r>
            </w:ins>
            <w:ins w:id="147" w:author="Nana Kavtaradze" w:date="2018-04-03T13:08:00Z">
              <w:r w:rsidR="00E57C4D" w:rsidRPr="00E57C4D">
                <w:rPr>
                  <w:rFonts w:ascii="Sylfaen" w:hAnsi="Sylfaen"/>
                  <w:rPrChange w:id="148" w:author="Nana Kavtaradze" w:date="2018-04-03T13:09:00Z">
                    <w:rPr/>
                  </w:rPrChange>
                </w:rPr>
                <w:t>Delegation in Georgia</w:t>
              </w:r>
            </w:ins>
            <w:ins w:id="149" w:author="Nana Kavtaradze" w:date="2018-04-03T13:07:00Z">
              <w:r w:rsidR="00E57C4D" w:rsidRPr="00E57C4D">
                <w:rPr>
                  <w:rFonts w:ascii="Sylfaen" w:hAnsi="Sylfaen"/>
                  <w:rPrChange w:id="150" w:author="Nana Kavtaradze" w:date="2018-04-03T13:09:00Z">
                    <w:rPr>
                      <w:color w:val="376092"/>
                    </w:rPr>
                  </w:rPrChange>
                </w:rPr>
                <w:t xml:space="preserve"> current high </w:t>
              </w:r>
              <w:r w:rsidR="00E57C4D" w:rsidRPr="00E57C4D">
                <w:rPr>
                  <w:rFonts w:ascii="Sylfaen" w:hAnsi="Sylfaen"/>
                  <w:rPrChange w:id="151" w:author="Nana Kavtaradze" w:date="2018-04-03T13:09:00Z">
                    <w:rPr>
                      <w:color w:val="376092"/>
                    </w:rPr>
                  </w:rPrChange>
                </w:rPr>
                <w:lastRenderedPageBreak/>
                <w:t>demand for TAIEX assistance i</w:t>
              </w:r>
            </w:ins>
            <w:ins w:id="152" w:author="Nana Kavtaradze" w:date="2018-04-03T13:08:00Z">
              <w:r w:rsidR="00E57C4D" w:rsidRPr="00E57C4D">
                <w:rPr>
                  <w:rFonts w:ascii="Sylfaen" w:hAnsi="Sylfaen"/>
                  <w:rPrChange w:id="153" w:author="Nana Kavtaradze" w:date="2018-04-03T13:09:00Z">
                    <w:rPr/>
                  </w:rPrChange>
                </w:rPr>
                <w:t xml:space="preserve">n Blood safety was taken into account and </w:t>
              </w:r>
            </w:ins>
            <w:ins w:id="154" w:author="Nana Kavtaradze" w:date="2018-04-03T13:07:00Z">
              <w:r w:rsidR="00E57C4D" w:rsidRPr="00E57C4D">
                <w:rPr>
                  <w:rFonts w:ascii="Sylfaen" w:hAnsi="Sylfaen"/>
                  <w:rPrChange w:id="155" w:author="Nana Kavtaradze" w:date="2018-04-03T13:09:00Z">
                    <w:rPr>
                      <w:color w:val="376092"/>
                    </w:rPr>
                  </w:rPrChange>
                </w:rPr>
                <w:t>preparations for th</w:t>
              </w:r>
            </w:ins>
            <w:ins w:id="156" w:author="Nana Kavtaradze" w:date="2018-04-03T13:08:00Z">
              <w:r w:rsidR="00E57C4D" w:rsidRPr="00E57C4D">
                <w:rPr>
                  <w:rFonts w:ascii="Sylfaen" w:hAnsi="Sylfaen"/>
                  <w:rPrChange w:id="157" w:author="Nana Kavtaradze" w:date="2018-04-03T13:09:00Z">
                    <w:rPr/>
                  </w:rPrChange>
                </w:rPr>
                <w:t>e TAIEX</w:t>
              </w:r>
            </w:ins>
            <w:ins w:id="158" w:author="Nana Kavtaradze" w:date="2018-04-03T13:07:00Z">
              <w:r w:rsidR="00E57C4D" w:rsidRPr="00E57C4D">
                <w:rPr>
                  <w:rFonts w:ascii="Sylfaen" w:hAnsi="Sylfaen"/>
                  <w:rPrChange w:id="159" w:author="Nana Kavtaradze" w:date="2018-04-03T13:09:00Z">
                    <w:rPr>
                      <w:color w:val="376092"/>
                    </w:rPr>
                  </w:rPrChange>
                </w:rPr>
                <w:t xml:space="preserve"> event will start at the very earliest in June 2018</w:t>
              </w:r>
            </w:ins>
            <w:ins w:id="160" w:author="Nana Kavtaradze" w:date="2018-04-03T15:16:00Z">
              <w:r w:rsidR="00A66B8A">
                <w:rPr>
                  <w:rFonts w:ascii="Sylfaen" w:hAnsi="Sylfaen"/>
                </w:rPr>
                <w:t>.</w:t>
              </w:r>
            </w:ins>
          </w:p>
          <w:p w:rsidR="00A66B8A" w:rsidRDefault="00A66B8A">
            <w:pPr>
              <w:jc w:val="both"/>
              <w:rPr>
                <w:ins w:id="161" w:author="Nana Kavtaradze" w:date="2018-04-03T15:14:00Z"/>
                <w:rFonts w:ascii="Sylfaen" w:hAnsi="Sylfaen"/>
              </w:rPr>
              <w:pPrChange w:id="162" w:author="Nana Kavtaradze" w:date="2018-04-03T15:23:00Z">
                <w:pPr>
                  <w:autoSpaceDE w:val="0"/>
                  <w:autoSpaceDN w:val="0"/>
                  <w:spacing w:after="240"/>
                  <w:ind w:left="720"/>
                </w:pPr>
              </w:pPrChange>
            </w:pPr>
          </w:p>
          <w:p w:rsidR="00A66B8A" w:rsidRDefault="00A66B8A">
            <w:pPr>
              <w:jc w:val="both"/>
              <w:rPr>
                <w:ins w:id="163" w:author="Nana Kavtaradze" w:date="2018-04-03T15:17:00Z"/>
                <w:rFonts w:ascii="Sylfaen" w:eastAsiaTheme="minorEastAsia" w:hAnsi="Sylfaen" w:cs="Arial"/>
                <w:kern w:val="24"/>
                <w:lang w:val="en-US"/>
              </w:rPr>
              <w:pPrChange w:id="164" w:author="Nana Kavtaradze" w:date="2018-04-03T15:23:00Z">
                <w:pPr>
                  <w:pStyle w:val="ListParagraph"/>
                  <w:numPr>
                    <w:numId w:val="20"/>
                  </w:numPr>
                  <w:tabs>
                    <w:tab w:val="num" w:pos="720"/>
                  </w:tabs>
                  <w:ind w:hanging="360"/>
                </w:pPr>
              </w:pPrChange>
            </w:pPr>
            <w:ins w:id="165" w:author="Nana Kavtaradze" w:date="2018-04-03T15:15:00Z">
              <w:r>
                <w:rPr>
                  <w:rFonts w:ascii="Sylfaen" w:eastAsiaTheme="minorEastAsia" w:hAnsi="Sylfaen" w:cs="Arial"/>
                  <w:kern w:val="24"/>
                  <w:lang w:val="en-US"/>
                </w:rPr>
                <w:t xml:space="preserve">In order to </w:t>
              </w:r>
            </w:ins>
            <w:ins w:id="166" w:author="Nana Kavtaradze" w:date="2018-04-03T15:16:00Z">
              <w:r w:rsidRPr="00C7230A">
                <w:rPr>
                  <w:rFonts w:ascii="Sylfaen" w:eastAsiaTheme="minorEastAsia" w:hAnsi="Sylfaen" w:cs="Arial"/>
                  <w:kern w:val="24"/>
                  <w:lang w:val="en-US"/>
                </w:rPr>
                <w:t>review the regulations in the field of blood production and bring them in line with the EU directives on blood safety</w:t>
              </w:r>
              <w:r>
                <w:rPr>
                  <w:rFonts w:ascii="Sylfaen" w:eastAsiaTheme="minorEastAsia" w:hAnsi="Sylfaen" w:cs="Arial"/>
                  <w:kern w:val="24"/>
                  <w:lang w:val="en-US"/>
                </w:rPr>
                <w:t>, a</w:t>
              </w:r>
            </w:ins>
            <w:ins w:id="167" w:author="Nana Kavtaradze" w:date="2018-04-03T15:14:00Z">
              <w:r w:rsidRPr="00A66B8A">
                <w:rPr>
                  <w:rFonts w:ascii="Sylfaen" w:eastAsiaTheme="minorEastAsia" w:hAnsi="Sylfaen" w:cs="Arial"/>
                  <w:kern w:val="24"/>
                  <w:lang w:val="en-US"/>
                  <w:rPrChange w:id="168" w:author="Nana Kavtaradze" w:date="2018-04-03T15:15:00Z">
                    <w:rPr>
                      <w:lang w:val="en-US"/>
                    </w:rPr>
                  </w:rPrChange>
                </w:rPr>
                <w:t xml:space="preserve"> technical working group has been established </w:t>
              </w:r>
            </w:ins>
            <w:ins w:id="169" w:author="Nana Kavtaradze" w:date="2018-04-03T15:16:00Z">
              <w:r>
                <w:rPr>
                  <w:rFonts w:ascii="Sylfaen" w:eastAsiaTheme="minorEastAsia" w:hAnsi="Sylfaen" w:cs="Arial"/>
                  <w:kern w:val="24"/>
                  <w:lang w:val="en-US"/>
                </w:rPr>
                <w:t>in</w:t>
              </w:r>
            </w:ins>
            <w:ins w:id="170" w:author="Nana Kavtaradze" w:date="2018-04-03T15:14:00Z">
              <w:r w:rsidRPr="00A66B8A">
                <w:rPr>
                  <w:rFonts w:ascii="Sylfaen" w:eastAsiaTheme="minorEastAsia" w:hAnsi="Sylfaen" w:cs="Arial"/>
                  <w:kern w:val="24"/>
                  <w:lang w:val="en-US"/>
                  <w:rPrChange w:id="171" w:author="Nana Kavtaradze" w:date="2018-04-03T15:15:00Z">
                    <w:rPr>
                      <w:lang w:val="en-US"/>
                    </w:rPr>
                  </w:rPrChange>
                </w:rPr>
                <w:t xml:space="preserve"> June </w:t>
              </w:r>
              <w:r>
                <w:rPr>
                  <w:rFonts w:ascii="Sylfaen" w:eastAsiaTheme="minorEastAsia" w:hAnsi="Sylfaen" w:cs="Arial"/>
                  <w:kern w:val="24"/>
                  <w:lang w:val="en-US"/>
                </w:rPr>
                <w:t>2017</w:t>
              </w:r>
            </w:ins>
            <w:ins w:id="172" w:author="Nana Kavtaradze" w:date="2018-04-03T15:17:00Z">
              <w:r>
                <w:rPr>
                  <w:rFonts w:ascii="Sylfaen" w:eastAsiaTheme="minorEastAsia" w:hAnsi="Sylfaen" w:cs="Arial"/>
                  <w:kern w:val="24"/>
                  <w:lang w:val="en-US"/>
                </w:rPr>
                <w:t>.</w:t>
              </w:r>
            </w:ins>
          </w:p>
          <w:p w:rsidR="00A66B8A" w:rsidRDefault="00A66B8A">
            <w:pPr>
              <w:jc w:val="both"/>
              <w:rPr>
                <w:ins w:id="173" w:author="Nana Kavtaradze" w:date="2018-04-03T15:17:00Z"/>
                <w:rFonts w:ascii="Sylfaen" w:eastAsiaTheme="minorEastAsia" w:hAnsi="Sylfaen" w:cs="Arial"/>
                <w:kern w:val="24"/>
                <w:lang w:val="en-US"/>
              </w:rPr>
              <w:pPrChange w:id="174" w:author="Nana Kavtaradze" w:date="2018-04-03T15:23:00Z">
                <w:pPr>
                  <w:pStyle w:val="ListParagraph"/>
                  <w:numPr>
                    <w:numId w:val="20"/>
                  </w:numPr>
                  <w:tabs>
                    <w:tab w:val="num" w:pos="720"/>
                  </w:tabs>
                  <w:ind w:hanging="360"/>
                </w:pPr>
              </w:pPrChange>
            </w:pPr>
          </w:p>
          <w:p w:rsidR="00A66B8A" w:rsidRDefault="00A66B8A">
            <w:pPr>
              <w:jc w:val="both"/>
              <w:rPr>
                <w:ins w:id="175" w:author="Nana Kavtaradze" w:date="2018-04-03T15:14:00Z"/>
                <w:rFonts w:ascii="Sylfaen" w:eastAsiaTheme="minorEastAsia" w:hAnsi="Sylfaen" w:cs="Arial"/>
                <w:kern w:val="24"/>
                <w:lang w:val="en-US"/>
              </w:rPr>
              <w:pPrChange w:id="176" w:author="Nana Kavtaradze" w:date="2018-04-03T15:23:00Z">
                <w:pPr>
                  <w:pStyle w:val="ListParagraph"/>
                  <w:numPr>
                    <w:numId w:val="20"/>
                  </w:numPr>
                  <w:tabs>
                    <w:tab w:val="num" w:pos="720"/>
                  </w:tabs>
                  <w:ind w:hanging="360"/>
                </w:pPr>
              </w:pPrChange>
            </w:pPr>
            <w:ins w:id="177" w:author="Nana Kavtaradze" w:date="2018-04-03T15:14:00Z">
              <w:r w:rsidRPr="008B6442">
                <w:rPr>
                  <w:rFonts w:ascii="Sylfaen" w:eastAsiaTheme="minorEastAsia" w:hAnsi="Sylfaen" w:cs="Arial"/>
                  <w:kern w:val="24"/>
                  <w:lang w:val="en-US"/>
                </w:rPr>
                <w:t>Modernization of the Unified Blood Donor Electronic Database has been finalized through the addition of an advanced mo</w:t>
              </w:r>
              <w:r>
                <w:rPr>
                  <w:rFonts w:ascii="Sylfaen" w:eastAsiaTheme="minorEastAsia" w:hAnsi="Sylfaen" w:cs="Arial"/>
                  <w:kern w:val="24"/>
                  <w:lang w:val="en-US"/>
                </w:rPr>
                <w:t>dules to the existing variables, which will</w:t>
              </w:r>
              <w:r w:rsidRPr="008B6442">
                <w:rPr>
                  <w:rFonts w:ascii="Sylfaen" w:eastAsiaTheme="minorEastAsia" w:hAnsi="Sylfaen" w:cs="Arial"/>
                  <w:kern w:val="24"/>
                  <w:lang w:val="en-US"/>
                </w:rPr>
                <w:t xml:space="preserve"> ensure the traceability of blood donation </w:t>
              </w:r>
              <w:r>
                <w:rPr>
                  <w:rFonts w:ascii="Sylfaen" w:eastAsiaTheme="minorEastAsia" w:hAnsi="Sylfaen" w:cs="Arial"/>
                  <w:kern w:val="24"/>
                  <w:lang w:val="en-US"/>
                </w:rPr>
                <w:t xml:space="preserve">from blood donation to blood transfusion. </w:t>
              </w:r>
              <w:r w:rsidRPr="008B6442">
                <w:rPr>
                  <w:rFonts w:ascii="Sylfaen" w:eastAsiaTheme="minorEastAsia" w:hAnsi="Sylfaen" w:cs="Arial"/>
                  <w:kern w:val="24"/>
                  <w:lang w:val="en-US"/>
                </w:rPr>
                <w:t>The module run</w:t>
              </w:r>
              <w:r>
                <w:rPr>
                  <w:rFonts w:ascii="Sylfaen" w:eastAsiaTheme="minorEastAsia" w:hAnsi="Sylfaen" w:cs="Arial"/>
                  <w:kern w:val="24"/>
                  <w:lang w:val="en-US"/>
                </w:rPr>
                <w:t>s</w:t>
              </w:r>
              <w:r w:rsidRPr="008B6442">
                <w:rPr>
                  <w:rFonts w:ascii="Sylfaen" w:eastAsiaTheme="minorEastAsia" w:hAnsi="Sylfaen" w:cs="Arial"/>
                  <w:kern w:val="24"/>
                  <w:lang w:val="en-US"/>
                </w:rPr>
                <w:t xml:space="preserve"> from August 15</w:t>
              </w:r>
              <w:r>
                <w:rPr>
                  <w:rFonts w:ascii="Sylfaen" w:eastAsiaTheme="minorEastAsia" w:hAnsi="Sylfaen" w:cs="Arial"/>
                  <w:kern w:val="24"/>
                  <w:lang w:val="en-US"/>
                </w:rPr>
                <w:t>, 2017.</w:t>
              </w:r>
            </w:ins>
          </w:p>
          <w:p w:rsidR="00A66B8A" w:rsidRPr="008B6442" w:rsidRDefault="00A66B8A">
            <w:pPr>
              <w:pStyle w:val="ListParagraph"/>
              <w:jc w:val="both"/>
              <w:rPr>
                <w:ins w:id="178" w:author="Nana Kavtaradze" w:date="2018-04-03T15:14:00Z"/>
                <w:rFonts w:ascii="Sylfaen" w:eastAsiaTheme="minorEastAsia" w:hAnsi="Sylfaen" w:cs="Arial"/>
                <w:kern w:val="24"/>
                <w:lang w:val="en-US"/>
              </w:rPr>
              <w:pPrChange w:id="179" w:author="Nana Kavtaradze" w:date="2018-04-03T15:23:00Z">
                <w:pPr>
                  <w:pStyle w:val="ListParagraph"/>
                </w:pPr>
              </w:pPrChange>
            </w:pPr>
          </w:p>
          <w:p w:rsidR="00A66B8A" w:rsidRPr="00A66B8A" w:rsidRDefault="00A66B8A">
            <w:pPr>
              <w:jc w:val="both"/>
              <w:rPr>
                <w:ins w:id="180" w:author="Nana Kavtaradze" w:date="2018-04-03T15:14:00Z"/>
                <w:rFonts w:ascii="Sylfaen" w:eastAsiaTheme="minorEastAsia" w:hAnsi="Sylfaen" w:cs="Arial"/>
                <w:kern w:val="24"/>
                <w:lang w:val="en-US"/>
                <w:rPrChange w:id="181" w:author="Nana Kavtaradze" w:date="2018-04-03T15:18:00Z">
                  <w:rPr>
                    <w:ins w:id="182" w:author="Nana Kavtaradze" w:date="2018-04-03T15:14:00Z"/>
                    <w:lang w:val="en-US"/>
                  </w:rPr>
                </w:rPrChange>
              </w:rPr>
              <w:pPrChange w:id="183" w:author="Nana Kavtaradze" w:date="2018-04-03T15:23:00Z">
                <w:pPr>
                  <w:pStyle w:val="ListParagraph"/>
                  <w:numPr>
                    <w:numId w:val="20"/>
                  </w:numPr>
                  <w:tabs>
                    <w:tab w:val="num" w:pos="720"/>
                  </w:tabs>
                  <w:ind w:hanging="360"/>
                </w:pPr>
              </w:pPrChange>
            </w:pPr>
            <w:ins w:id="184" w:author="Nana Kavtaradze" w:date="2018-04-03T15:17:00Z">
              <w:r w:rsidRPr="00A66B8A">
                <w:rPr>
                  <w:rFonts w:ascii="Sylfaen" w:eastAsiaTheme="minorEastAsia" w:hAnsi="Sylfaen" w:cs="Arial"/>
                  <w:kern w:val="24"/>
                  <w:lang w:val="en-US"/>
                  <w:rPrChange w:id="185" w:author="Nana Kavtaradze" w:date="2018-04-03T15:18:00Z">
                    <w:rPr>
                      <w:lang w:val="en-US"/>
                    </w:rPr>
                  </w:rPrChange>
                </w:rPr>
                <w:t>Participation</w:t>
              </w:r>
            </w:ins>
            <w:ins w:id="186" w:author="Nana Kavtaradze" w:date="2018-04-03T15:14:00Z">
              <w:r w:rsidRPr="00A66B8A">
                <w:rPr>
                  <w:rFonts w:ascii="Sylfaen" w:eastAsiaTheme="minorEastAsia" w:hAnsi="Sylfaen" w:cs="Arial"/>
                  <w:kern w:val="24"/>
                  <w:lang w:val="en-US"/>
                  <w:rPrChange w:id="187" w:author="Nana Kavtaradze" w:date="2018-04-03T15:18:00Z">
                    <w:rPr>
                      <w:lang w:val="en-US"/>
                    </w:rPr>
                  </w:rPrChange>
                </w:rPr>
                <w:t xml:space="preserve"> in the Donor Electronic Database for all blood banks and for all hospitals performing the blood transfusion</w:t>
              </w:r>
            </w:ins>
            <w:ins w:id="188" w:author="Nana Kavtaradze" w:date="2018-04-03T15:17:00Z">
              <w:r w:rsidRPr="00A66B8A">
                <w:rPr>
                  <w:rFonts w:ascii="Sylfaen" w:eastAsiaTheme="minorEastAsia" w:hAnsi="Sylfaen" w:cs="Arial"/>
                  <w:kern w:val="24"/>
                  <w:lang w:val="en-US"/>
                  <w:rPrChange w:id="189" w:author="Nana Kavtaradze" w:date="2018-04-03T15:18:00Z">
                    <w:rPr>
                      <w:lang w:val="en-US"/>
                    </w:rPr>
                  </w:rPrChange>
                </w:rPr>
                <w:t xml:space="preserve"> became mandatory in July 2017</w:t>
              </w:r>
            </w:ins>
            <w:ins w:id="190" w:author="Nana Kavtaradze" w:date="2018-04-03T15:14:00Z">
              <w:r w:rsidRPr="00A66B8A">
                <w:rPr>
                  <w:rFonts w:ascii="Sylfaen" w:eastAsiaTheme="minorEastAsia" w:hAnsi="Sylfaen" w:cs="Arial"/>
                  <w:kern w:val="24"/>
                  <w:lang w:val="en-US"/>
                  <w:rPrChange w:id="191" w:author="Nana Kavtaradze" w:date="2018-04-03T15:18:00Z">
                    <w:rPr>
                      <w:lang w:val="en-US"/>
                    </w:rPr>
                  </w:rPrChange>
                </w:rPr>
                <w:t xml:space="preserve">. </w:t>
              </w:r>
            </w:ins>
          </w:p>
          <w:p w:rsidR="00A66B8A" w:rsidRPr="006758E2" w:rsidRDefault="00A66B8A">
            <w:pPr>
              <w:pStyle w:val="ListParagraph"/>
              <w:jc w:val="both"/>
              <w:rPr>
                <w:ins w:id="192" w:author="Nana Kavtaradze" w:date="2018-04-03T15:14:00Z"/>
                <w:rFonts w:ascii="Sylfaen" w:eastAsiaTheme="minorEastAsia" w:hAnsi="Sylfaen" w:cs="Arial"/>
                <w:kern w:val="24"/>
                <w:lang w:val="en-US"/>
              </w:rPr>
              <w:pPrChange w:id="193" w:author="Nana Kavtaradze" w:date="2018-04-03T15:23:00Z">
                <w:pPr>
                  <w:pStyle w:val="ListParagraph"/>
                </w:pPr>
              </w:pPrChange>
            </w:pPr>
          </w:p>
          <w:p w:rsidR="00A66B8A" w:rsidRPr="00A66B8A" w:rsidRDefault="00A66B8A">
            <w:pPr>
              <w:jc w:val="both"/>
              <w:rPr>
                <w:ins w:id="194" w:author="Nana Kavtaradze" w:date="2018-04-03T15:14:00Z"/>
                <w:rFonts w:ascii="Sylfaen" w:eastAsiaTheme="minorEastAsia" w:hAnsi="Sylfaen" w:cs="Arial"/>
                <w:kern w:val="24"/>
                <w:lang w:val="en-US"/>
                <w:rPrChange w:id="195" w:author="Nana Kavtaradze" w:date="2018-04-03T15:19:00Z">
                  <w:rPr>
                    <w:ins w:id="196" w:author="Nana Kavtaradze" w:date="2018-04-03T15:14:00Z"/>
                    <w:lang w:val="en-US"/>
                  </w:rPr>
                </w:rPrChange>
              </w:rPr>
              <w:pPrChange w:id="197" w:author="Nana Kavtaradze" w:date="2018-04-03T15:23:00Z">
                <w:pPr>
                  <w:pStyle w:val="ListParagraph"/>
                  <w:numPr>
                    <w:numId w:val="20"/>
                  </w:numPr>
                  <w:tabs>
                    <w:tab w:val="num" w:pos="720"/>
                  </w:tabs>
                  <w:ind w:hanging="360"/>
                </w:pPr>
              </w:pPrChange>
            </w:pPr>
            <w:ins w:id="198" w:author="Nana Kavtaradze" w:date="2018-04-03T15:14:00Z">
              <w:r w:rsidRPr="00A66B8A">
                <w:rPr>
                  <w:rFonts w:ascii="Sylfaen" w:eastAsiaTheme="minorEastAsia" w:hAnsi="Sylfaen" w:cs="Arial"/>
                  <w:kern w:val="24"/>
                  <w:lang w:val="en-US"/>
                  <w:rPrChange w:id="199" w:author="Nana Kavtaradze" w:date="2018-04-03T15:19:00Z">
                    <w:rPr>
                      <w:lang w:val="en-US"/>
                    </w:rPr>
                  </w:rPrChange>
                </w:rPr>
                <w:t xml:space="preserve">A training courses in data entry and operation of the Donor Electronic Database for hospital and blood bank personnel have been conducted throughout the country. </w:t>
              </w:r>
            </w:ins>
          </w:p>
          <w:p w:rsidR="00A66B8A" w:rsidRPr="009A23A1" w:rsidRDefault="00A66B8A">
            <w:pPr>
              <w:pStyle w:val="ListParagraph"/>
              <w:jc w:val="both"/>
              <w:rPr>
                <w:ins w:id="200" w:author="Nana Kavtaradze" w:date="2018-04-03T15:14:00Z"/>
                <w:rFonts w:ascii="Sylfaen" w:eastAsiaTheme="minorEastAsia" w:hAnsi="Sylfaen" w:cs="Arial"/>
                <w:kern w:val="24"/>
                <w:lang w:val="en-US"/>
              </w:rPr>
              <w:pPrChange w:id="201" w:author="Nana Kavtaradze" w:date="2018-04-03T15:23:00Z">
                <w:pPr>
                  <w:pStyle w:val="ListParagraph"/>
                </w:pPr>
              </w:pPrChange>
            </w:pPr>
          </w:p>
          <w:p w:rsidR="00A66B8A" w:rsidRPr="00CF2320" w:rsidRDefault="00A66B8A">
            <w:pPr>
              <w:jc w:val="both"/>
              <w:rPr>
                <w:ins w:id="202" w:author="Nana Kavtaradze" w:date="2018-04-03T15:14:00Z"/>
              </w:rPr>
              <w:pPrChange w:id="203" w:author="Nana Kavtaradze" w:date="2018-04-03T15:23:00Z">
                <w:pPr>
                  <w:pStyle w:val="ListParagraph"/>
                  <w:numPr>
                    <w:numId w:val="20"/>
                  </w:numPr>
                  <w:tabs>
                    <w:tab w:val="num" w:pos="720"/>
                  </w:tabs>
                  <w:ind w:hanging="360"/>
                </w:pPr>
              </w:pPrChange>
            </w:pPr>
            <w:ins w:id="204" w:author="Nana Kavtaradze" w:date="2018-04-03T15:14:00Z">
              <w:r w:rsidRPr="00A66B8A">
                <w:rPr>
                  <w:rFonts w:ascii="Sylfaen" w:eastAsiaTheme="minorEastAsia" w:hAnsi="Sylfaen" w:cs="Arial"/>
                  <w:kern w:val="24"/>
                  <w:lang w:val="en-US"/>
                  <w:rPrChange w:id="205" w:author="Nana Kavtaradze" w:date="2018-04-03T15:19:00Z">
                    <w:rPr>
                      <w:lang w:val="en-US"/>
                    </w:rPr>
                  </w:rPrChange>
                </w:rPr>
                <w:t>Linkage between Donor Electronic Database and hepatitis C screening modules has been established to ensure Hepatitis C traceability according to the vein-to-vein principles.</w:t>
              </w:r>
            </w:ins>
          </w:p>
          <w:p w:rsidR="00A66B8A" w:rsidRPr="00CF2320" w:rsidRDefault="00A66B8A">
            <w:pPr>
              <w:pStyle w:val="ListParagraph"/>
              <w:jc w:val="both"/>
              <w:rPr>
                <w:ins w:id="206" w:author="Nana Kavtaradze" w:date="2018-04-03T15:14:00Z"/>
              </w:rPr>
              <w:pPrChange w:id="207" w:author="Nana Kavtaradze" w:date="2018-04-03T15:23:00Z">
                <w:pPr>
                  <w:pStyle w:val="ListParagraph"/>
                </w:pPr>
              </w:pPrChange>
            </w:pPr>
          </w:p>
          <w:p w:rsidR="00A66B8A" w:rsidRDefault="00A66B8A">
            <w:pPr>
              <w:jc w:val="both"/>
              <w:rPr>
                <w:ins w:id="208" w:author="Natia Nogaideli" w:date="2018-04-05T10:42:00Z"/>
                <w:rFonts w:ascii="Sylfaen" w:hAnsi="Sylfaen"/>
                <w:lang w:val="en-US"/>
              </w:rPr>
              <w:pPrChange w:id="209" w:author="Nana Kavtaradze" w:date="2018-04-03T15:23:00Z">
                <w:pPr>
                  <w:numPr>
                    <w:numId w:val="20"/>
                  </w:numPr>
                  <w:tabs>
                    <w:tab w:val="num" w:pos="720"/>
                  </w:tabs>
                  <w:ind w:left="720" w:hanging="360"/>
                </w:pPr>
              </w:pPrChange>
            </w:pPr>
            <w:ins w:id="210" w:author="Nana Kavtaradze" w:date="2018-04-03T15:14:00Z">
              <w:r>
                <w:rPr>
                  <w:rFonts w:ascii="Sylfaen" w:eastAsiaTheme="minorEastAsia" w:hAnsi="Sylfaen" w:cs="Arial"/>
                  <w:kern w:val="24"/>
                  <w:lang w:val="en-US"/>
                </w:rPr>
                <w:t>In October 2017, f</w:t>
              </w:r>
              <w:r w:rsidRPr="00F62011">
                <w:rPr>
                  <w:rFonts w:ascii="Sylfaen" w:hAnsi="Sylfaen"/>
                  <w:lang w:val="en-US"/>
                </w:rPr>
                <w:t>or the first time</w:t>
              </w:r>
            </w:ins>
            <w:ins w:id="211" w:author="Nana Kavtaradze" w:date="2018-04-03T15:22:00Z">
              <w:r w:rsidR="00123D49">
                <w:rPr>
                  <w:rFonts w:ascii="Sylfaen" w:hAnsi="Sylfaen"/>
                  <w:lang w:val="en-US"/>
                </w:rPr>
                <w:t xml:space="preserve"> in Georgia</w:t>
              </w:r>
            </w:ins>
            <w:ins w:id="212" w:author="Nana Kavtaradze" w:date="2018-04-03T15:14:00Z">
              <w:r w:rsidRPr="00F62011">
                <w:rPr>
                  <w:rFonts w:ascii="Sylfaen" w:hAnsi="Sylfaen"/>
                  <w:lang w:val="en-US"/>
                </w:rPr>
                <w:t>, mandatory voluntary donations and mandatory nucleic acid testing was introduced for blood do</w:t>
              </w:r>
              <w:r>
                <w:rPr>
                  <w:rFonts w:ascii="Sylfaen" w:hAnsi="Sylfaen"/>
                  <w:lang w:val="en-US"/>
                </w:rPr>
                <w:t>nors with high behavioral risk.</w:t>
              </w:r>
              <w:r w:rsidRPr="00F62011">
                <w:rPr>
                  <w:rFonts w:ascii="Sylfaen" w:hAnsi="Sylfaen"/>
                  <w:lang w:val="en-US"/>
                </w:rPr>
                <w:t xml:space="preserve"> </w:t>
              </w:r>
            </w:ins>
          </w:p>
          <w:p w:rsidR="00D34417" w:rsidRDefault="00D34417">
            <w:pPr>
              <w:jc w:val="both"/>
              <w:rPr>
                <w:ins w:id="213" w:author="Natia Nogaideli" w:date="2018-04-05T10:47:00Z"/>
                <w:rFonts w:ascii="Sylfaen" w:hAnsi="Sylfaen"/>
                <w:lang w:val="en-US"/>
              </w:rPr>
              <w:pPrChange w:id="214" w:author="Nana Kavtaradze" w:date="2018-04-03T15:23:00Z">
                <w:pPr>
                  <w:numPr>
                    <w:numId w:val="20"/>
                  </w:numPr>
                  <w:tabs>
                    <w:tab w:val="num" w:pos="720"/>
                  </w:tabs>
                  <w:ind w:left="720" w:hanging="360"/>
                </w:pPr>
              </w:pPrChange>
            </w:pPr>
            <w:ins w:id="215" w:author="Natia Nogaideli" w:date="2018-04-05T10:45:00Z">
              <w:r>
                <w:rPr>
                  <w:rFonts w:ascii="Sylfaen" w:hAnsi="Sylfaen"/>
                  <w:lang w:val="en-US"/>
                </w:rPr>
                <w:t xml:space="preserve">2. </w:t>
              </w:r>
              <w:r w:rsidRPr="00D34417">
                <w:rPr>
                  <w:rFonts w:ascii="Sylfaen" w:hAnsi="Sylfaen"/>
                  <w:lang w:val="ka-GE"/>
                </w:rPr>
                <w:t>Harmonization of the national legislation on organ  transplantation  with the EU directives  under the  Association Agreement between the European Union and Georgia</w:t>
              </w:r>
            </w:ins>
          </w:p>
          <w:p w:rsidR="00D34417" w:rsidRPr="00D34417" w:rsidDel="002B6F4E" w:rsidRDefault="00D34417">
            <w:pPr>
              <w:jc w:val="both"/>
              <w:rPr>
                <w:ins w:id="216" w:author="Nana Kavtaradze" w:date="2018-04-03T15:14:00Z"/>
                <w:del w:id="217" w:author="Natia Nogaideli" w:date="2018-04-05T10:53:00Z"/>
                <w:rFonts w:ascii="Sylfaen" w:hAnsi="Sylfaen"/>
                <w:lang w:val="en-US"/>
                <w:rPrChange w:id="218" w:author="Natia Nogaideli" w:date="2018-04-05T10:47:00Z">
                  <w:rPr>
                    <w:ins w:id="219" w:author="Nana Kavtaradze" w:date="2018-04-03T15:14:00Z"/>
                    <w:del w:id="220" w:author="Natia Nogaideli" w:date="2018-04-05T10:53:00Z"/>
                    <w:rFonts w:ascii="Sylfaen" w:hAnsi="Sylfaen"/>
                    <w:lang w:val="ka-GE"/>
                  </w:rPr>
                </w:rPrChange>
              </w:rPr>
              <w:pPrChange w:id="221" w:author="Nana Kavtaradze" w:date="2018-04-03T15:23:00Z">
                <w:pPr>
                  <w:numPr>
                    <w:numId w:val="20"/>
                  </w:numPr>
                  <w:tabs>
                    <w:tab w:val="num" w:pos="720"/>
                  </w:tabs>
                  <w:ind w:left="720" w:hanging="360"/>
                </w:pPr>
              </w:pPrChange>
            </w:pPr>
            <w:ins w:id="222" w:author="Natia Nogaideli" w:date="2018-04-05T10:47:00Z">
              <w:r w:rsidRPr="00D34417">
                <w:rPr>
                  <w:rFonts w:ascii="Sylfaen" w:hAnsi="Sylfaen"/>
                  <w:lang w:val="en-US"/>
                </w:rPr>
                <w:t xml:space="preserve">Organ transplant/ transplantation services in Georgia have evolved over the past 20 years: the first kidney transplant operation was conducted in 1995, the first liver transplantation - in 2014 and corneal transplantation has been  also performed in the country  as part of ophthalmologic services.  In Georgia,  organ transplants from living donors are used,  with the exception of corneal transplants,  when   imported cadaver   material  is applied. As for the transplants from dead donors, despite the </w:t>
              </w:r>
              <w:r w:rsidRPr="00D34417">
                <w:rPr>
                  <w:rFonts w:ascii="Sylfaen" w:hAnsi="Sylfaen"/>
                  <w:lang w:val="en-US"/>
                </w:rPr>
                <w:lastRenderedPageBreak/>
                <w:t>fact that the legislation regulates some aspects of this kind of donation,  it is not performed in Georgia due to the lack of  respective  infrastructure,  as well as of  the  willingness on the part of the population.</w:t>
              </w:r>
            </w:ins>
          </w:p>
          <w:p w:rsidR="00E57C4D" w:rsidRDefault="00D34417" w:rsidP="002B6F4E">
            <w:pPr>
              <w:jc w:val="both"/>
              <w:rPr>
                <w:ins w:id="223" w:author="Natia Nogaideli" w:date="2018-04-05T10:50:00Z"/>
                <w:rFonts w:ascii="Times New Roman" w:hAnsi="Times New Roman" w:cs="Times New Roman"/>
              </w:rPr>
              <w:pPrChange w:id="224" w:author="Natia Nogaideli" w:date="2018-04-05T10:53:00Z">
                <w:pPr>
                  <w:pStyle w:val="ListParagraph"/>
                  <w:numPr>
                    <w:numId w:val="11"/>
                  </w:numPr>
                  <w:autoSpaceDE w:val="0"/>
                  <w:autoSpaceDN w:val="0"/>
                  <w:adjustRightInd w:val="0"/>
                  <w:spacing w:before="240" w:after="200" w:line="276" w:lineRule="auto"/>
                  <w:ind w:hanging="360"/>
                </w:pPr>
              </w:pPrChange>
            </w:pPr>
            <w:ins w:id="225" w:author="Natia Nogaideli" w:date="2018-04-05T10:49:00Z">
              <w:r w:rsidRPr="00D70AFE">
                <w:rPr>
                  <w:rFonts w:ascii="Times New Roman" w:hAnsi="Times New Roman" w:cs="Times New Roman"/>
                </w:rPr>
                <w:t>Since 1995, Georgia has performed  a  total of</w:t>
              </w:r>
              <w:r>
                <w:rPr>
                  <w:rFonts w:ascii="Times New Roman" w:hAnsi="Times New Roman" w:cs="Times New Roman"/>
                </w:rPr>
                <w:t xml:space="preserve"> </w:t>
              </w:r>
              <w:r w:rsidRPr="00D70AFE">
                <w:rPr>
                  <w:rFonts w:ascii="Times New Roman" w:hAnsi="Times New Roman" w:cs="Times New Roman"/>
                </w:rPr>
                <w:t xml:space="preserve"> 294</w:t>
              </w:r>
              <w:r>
                <w:rPr>
                  <w:rFonts w:ascii="Times New Roman" w:hAnsi="Times New Roman" w:cs="Times New Roman"/>
                </w:rPr>
                <w:t xml:space="preserve"> </w:t>
              </w:r>
              <w:r w:rsidRPr="00D70AFE">
                <w:rPr>
                  <w:rFonts w:ascii="Times New Roman" w:hAnsi="Times New Roman" w:cs="Times New Roman"/>
                </w:rPr>
                <w:t xml:space="preserve"> kidney  and 28 liver transplants</w:t>
              </w:r>
              <w:r>
                <w:rPr>
                  <w:rFonts w:ascii="Times New Roman" w:hAnsi="Times New Roman" w:cs="Times New Roman"/>
                </w:rPr>
                <w:t xml:space="preserve">. In 2016, </w:t>
              </w:r>
              <w:r w:rsidRPr="00D70AFE">
                <w:rPr>
                  <w:rFonts w:ascii="Times New Roman" w:hAnsi="Times New Roman" w:cs="Times New Roman"/>
                </w:rPr>
                <w:t xml:space="preserve"> 24</w:t>
              </w:r>
              <w:r>
                <w:rPr>
                  <w:rFonts w:ascii="Times New Roman" w:hAnsi="Times New Roman" w:cs="Times New Roman"/>
                </w:rPr>
                <w:t xml:space="preserve"> </w:t>
              </w:r>
              <w:r w:rsidRPr="00D70AFE">
                <w:rPr>
                  <w:rFonts w:ascii="Times New Roman" w:hAnsi="Times New Roman" w:cs="Times New Roman"/>
                </w:rPr>
                <w:t xml:space="preserve"> kidney  and 13 liver transplants  </w:t>
              </w:r>
              <w:r>
                <w:rPr>
                  <w:rFonts w:ascii="Times New Roman" w:hAnsi="Times New Roman" w:cs="Times New Roman"/>
                </w:rPr>
                <w:t xml:space="preserve"> and in 2017 (</w:t>
              </w:r>
              <w:r w:rsidRPr="00D70AFE">
                <w:rPr>
                  <w:rFonts w:ascii="Times New Roman" w:hAnsi="Times New Roman" w:cs="Times New Roman"/>
                </w:rPr>
                <w:t>first 9 months - 18 kidney and 7 liver</w:t>
              </w:r>
              <w:r>
                <w:rPr>
                  <w:rFonts w:ascii="Times New Roman" w:hAnsi="Times New Roman" w:cs="Times New Roman"/>
                </w:rPr>
                <w:t>)</w:t>
              </w:r>
              <w:r w:rsidRPr="00D70AFE">
                <w:rPr>
                  <w:rFonts w:ascii="Times New Roman" w:hAnsi="Times New Roman" w:cs="Times New Roman"/>
                </w:rPr>
                <w:t xml:space="preserve"> transplantations  were performed.  </w:t>
              </w:r>
            </w:ins>
          </w:p>
          <w:p w:rsidR="00D34417" w:rsidRPr="00D70AFE" w:rsidRDefault="00D34417" w:rsidP="00D34417">
            <w:pPr>
              <w:jc w:val="both"/>
              <w:rPr>
                <w:ins w:id="226" w:author="Natia Nogaideli" w:date="2018-04-05T10:50:00Z"/>
                <w:rFonts w:ascii="Times New Roman" w:hAnsi="Times New Roman" w:cs="Times New Roman"/>
                <w:color w:val="FF0000"/>
              </w:rPr>
            </w:pPr>
            <w:ins w:id="227" w:author="Natia Nogaideli" w:date="2018-04-05T10:50:00Z">
              <w:r w:rsidRPr="00D70AFE">
                <w:rPr>
                  <w:rFonts w:ascii="Times New Roman" w:hAnsi="Times New Roman" w:cs="Times New Roman"/>
                </w:rPr>
                <w:t xml:space="preserve">The Ministry of Labor, Health and Social Affairs has launched the program of dialysis development since 1996 and the state program of   kidney transplantation - since 1999 . At this stage, the state program of dialysis and kidney transplantation  ensures the provision of  </w:t>
              </w:r>
              <w:r>
                <w:rPr>
                  <w:rFonts w:ascii="Times New Roman" w:hAnsi="Times New Roman" w:cs="Times New Roman"/>
                </w:rPr>
                <w:t xml:space="preserve">hemodyalisis  </w:t>
              </w:r>
              <w:r w:rsidRPr="00D70AFE">
                <w:rPr>
                  <w:rFonts w:ascii="Times New Roman" w:hAnsi="Times New Roman" w:cs="Times New Roman"/>
                </w:rPr>
                <w:t xml:space="preserve">and peritoneal dialysis services to patients with terminal renal insufficiency, </w:t>
              </w:r>
              <w:r w:rsidRPr="00D70AFE">
                <w:rPr>
                  <w:rFonts w:ascii="Times New Roman" w:hAnsi="Times New Roman" w:cs="Times New Roman"/>
                  <w:lang w:val="ru-RU"/>
                </w:rPr>
                <w:t>а</w:t>
              </w:r>
              <w:r w:rsidRPr="00D70AFE">
                <w:rPr>
                  <w:rFonts w:ascii="Times New Roman" w:hAnsi="Times New Roman" w:cs="Times New Roman"/>
                </w:rPr>
                <w:t>s well as conduction of renal  transplantation  operations  and  provision of  post</w:t>
              </w:r>
              <w:r>
                <w:rPr>
                  <w:rFonts w:ascii="Times New Roman" w:hAnsi="Times New Roman" w:cs="Times New Roman"/>
                </w:rPr>
                <w:t>-</w:t>
              </w:r>
              <w:r w:rsidRPr="00D70AFE">
                <w:rPr>
                  <w:rFonts w:ascii="Times New Roman" w:hAnsi="Times New Roman" w:cs="Times New Roman"/>
                </w:rPr>
                <w:t xml:space="preserve">transplantation  immunosuppressive therapy  to the persons with  </w:t>
              </w:r>
              <w:r>
                <w:rPr>
                  <w:rFonts w:ascii="Times New Roman" w:hAnsi="Times New Roman" w:cs="Times New Roman"/>
                </w:rPr>
                <w:t xml:space="preserve">kidney </w:t>
              </w:r>
              <w:r w:rsidRPr="00D70AFE">
                <w:rPr>
                  <w:rFonts w:ascii="Times New Roman" w:hAnsi="Times New Roman" w:cs="Times New Roman"/>
                </w:rPr>
                <w:t xml:space="preserve"> transplants</w:t>
              </w:r>
              <w:r w:rsidRPr="00D70AFE">
                <w:rPr>
                  <w:rFonts w:ascii="Times New Roman" w:hAnsi="Times New Roman" w:cs="Times New Roman"/>
                  <w:color w:val="FF0000"/>
                </w:rPr>
                <w:t xml:space="preserve">. </w:t>
              </w:r>
            </w:ins>
          </w:p>
          <w:p w:rsidR="00D34417" w:rsidRPr="00D70AFE" w:rsidRDefault="00D34417" w:rsidP="00D34417">
            <w:pPr>
              <w:jc w:val="both"/>
              <w:rPr>
                <w:ins w:id="228" w:author="Natia Nogaideli" w:date="2018-04-05T10:51:00Z"/>
                <w:rFonts w:ascii="Times New Roman" w:hAnsi="Times New Roman" w:cs="Times New Roman"/>
              </w:rPr>
            </w:pPr>
            <w:ins w:id="229" w:author="Natia Nogaideli" w:date="2018-04-05T10:51:00Z">
              <w:r w:rsidRPr="00D70AFE">
                <w:rPr>
                  <w:rFonts w:ascii="Times New Roman" w:hAnsi="Times New Roman" w:cs="Times New Roman"/>
                </w:rPr>
                <w:t>At this stage the renal transplantation  services are provided by  4 medical  facilities (all  in Tbilisi) and  liver transplantation  services -  by 4 medical  establishments (1 in Batumi and 3 in Tbilisi). Each institution,   performing  transplantation services meets</w:t>
              </w:r>
              <w:r>
                <w:rPr>
                  <w:rFonts w:ascii="Times New Roman" w:hAnsi="Times New Roman" w:cs="Times New Roman"/>
                </w:rPr>
                <w:t xml:space="preserve"> the </w:t>
              </w:r>
              <w:r w:rsidRPr="00D70AFE">
                <w:rPr>
                  <w:rFonts w:ascii="Times New Roman" w:hAnsi="Times New Roman" w:cs="Times New Roman"/>
                </w:rPr>
                <w:t xml:space="preserve">  legal  requirements  for  such   service provision  and </w:t>
              </w:r>
              <w:r>
                <w:rPr>
                  <w:rFonts w:ascii="Times New Roman" w:hAnsi="Times New Roman" w:cs="Times New Roman"/>
                </w:rPr>
                <w:t xml:space="preserve"> holds a </w:t>
              </w:r>
              <w:r w:rsidRPr="00D70AFE">
                <w:rPr>
                  <w:rFonts w:ascii="Times New Roman" w:hAnsi="Times New Roman" w:cs="Times New Roman"/>
                </w:rPr>
                <w:t xml:space="preserve"> respective permit</w:t>
              </w:r>
              <w:r>
                <w:rPr>
                  <w:rFonts w:ascii="Times New Roman" w:hAnsi="Times New Roman" w:cs="Times New Roman"/>
                </w:rPr>
                <w:t xml:space="preserve"> (</w:t>
              </w:r>
              <w:r w:rsidRPr="00D70AFE">
                <w:rPr>
                  <w:rFonts w:ascii="Times New Roman" w:hAnsi="Times New Roman" w:cs="Times New Roman"/>
                </w:rPr>
                <w:t>hospital  permits for  "procurement, storage and transplantation of  organs and tissues").</w:t>
              </w:r>
            </w:ins>
          </w:p>
          <w:p w:rsidR="00D34417" w:rsidRPr="00D70AFE" w:rsidRDefault="00D34417" w:rsidP="00D34417">
            <w:pPr>
              <w:jc w:val="both"/>
              <w:rPr>
                <w:ins w:id="230" w:author="Natia Nogaideli" w:date="2018-04-05T10:51:00Z"/>
                <w:rFonts w:ascii="Times New Roman" w:hAnsi="Times New Roman" w:cs="Times New Roman"/>
              </w:rPr>
            </w:pPr>
            <w:ins w:id="231" w:author="Natia Nogaideli" w:date="2018-04-05T10:51:00Z">
              <w:r w:rsidRPr="00D70AFE">
                <w:rPr>
                  <w:rFonts w:ascii="Times New Roman" w:hAnsi="Times New Roman" w:cs="Times New Roman"/>
                </w:rPr>
                <w:t>In order to be granted  the right to work in transplant</w:t>
              </w:r>
              <w:r>
                <w:rPr>
                  <w:rFonts w:ascii="Times New Roman" w:hAnsi="Times New Roman" w:cs="Times New Roman"/>
                </w:rPr>
                <w:t xml:space="preserve"> surgery </w:t>
              </w:r>
              <w:r w:rsidRPr="00D70AFE">
                <w:rPr>
                  <w:rFonts w:ascii="Times New Roman" w:hAnsi="Times New Roman" w:cs="Times New Roman"/>
                </w:rPr>
                <w:t>, general  surgeons and urologists are required to complete the sub-specialty program in "transplant</w:t>
              </w:r>
              <w:r>
                <w:rPr>
                  <w:rFonts w:ascii="Times New Roman" w:hAnsi="Times New Roman" w:cs="Times New Roman"/>
                </w:rPr>
                <w:t xml:space="preserve"> surgery</w:t>
              </w:r>
              <w:r w:rsidRPr="00D70AFE">
                <w:rPr>
                  <w:rFonts w:ascii="Times New Roman" w:hAnsi="Times New Roman" w:cs="Times New Roman"/>
                </w:rPr>
                <w:t xml:space="preserve">" and to </w:t>
              </w:r>
              <w:r>
                <w:rPr>
                  <w:rFonts w:ascii="Times New Roman" w:hAnsi="Times New Roman" w:cs="Times New Roman"/>
                </w:rPr>
                <w:t>hold</w:t>
              </w:r>
              <w:r w:rsidRPr="00D70AFE">
                <w:rPr>
                  <w:rFonts w:ascii="Times New Roman" w:hAnsi="Times New Roman" w:cs="Times New Roman"/>
                </w:rPr>
                <w:t xml:space="preserve"> a subspecialty certificate.  At this stage, there are </w:t>
              </w:r>
              <w:r>
                <w:rPr>
                  <w:rFonts w:ascii="Times New Roman" w:hAnsi="Times New Roman" w:cs="Times New Roman"/>
                </w:rPr>
                <w:t xml:space="preserve">17 </w:t>
              </w:r>
              <w:r w:rsidRPr="00D70AFE">
                <w:rPr>
                  <w:rFonts w:ascii="Times New Roman" w:hAnsi="Times New Roman" w:cs="Times New Roman"/>
                </w:rPr>
                <w:t xml:space="preserve">specialists with such subspecialty  certificates. </w:t>
              </w:r>
            </w:ins>
          </w:p>
          <w:p w:rsidR="00D34417" w:rsidRPr="00D70AFE" w:rsidRDefault="00D34417" w:rsidP="00D34417">
            <w:pPr>
              <w:jc w:val="both"/>
              <w:rPr>
                <w:ins w:id="232" w:author="Natia Nogaideli" w:date="2018-04-05T10:52:00Z"/>
                <w:rFonts w:ascii="Times New Roman" w:hAnsi="Times New Roman" w:cs="Times New Roman"/>
                <w:bCs/>
              </w:rPr>
            </w:pPr>
            <w:ins w:id="233" w:author="Natia Nogaideli" w:date="2018-04-05T10:52:00Z">
              <w:r w:rsidRPr="00D70AFE">
                <w:rPr>
                  <w:rFonts w:ascii="Times New Roman" w:hAnsi="Times New Roman" w:cs="Times New Roman"/>
                  <w:bCs/>
                  <w:lang w:val="ka-GE"/>
                </w:rPr>
                <w:t xml:space="preserve">As regards the regulatory framework in the </w:t>
              </w:r>
              <w:r w:rsidRPr="00D70AFE">
                <w:rPr>
                  <w:rFonts w:ascii="Times New Roman" w:hAnsi="Times New Roman" w:cs="Times New Roman"/>
                  <w:bCs/>
                </w:rPr>
                <w:t xml:space="preserve">field of </w:t>
              </w:r>
              <w:r w:rsidRPr="00D70AFE">
                <w:rPr>
                  <w:rFonts w:ascii="Times New Roman" w:hAnsi="Times New Roman" w:cs="Times New Roman"/>
                  <w:bCs/>
                  <w:lang w:val="ka-GE"/>
                </w:rPr>
                <w:t xml:space="preserve"> organ transplantation, </w:t>
              </w:r>
              <w:r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Pr="00D70AFE">
                <w:rPr>
                  <w:rFonts w:ascii="Times New Roman" w:hAnsi="Times New Roman" w:cs="Times New Roman"/>
                  <w:bCs/>
                </w:rPr>
                <w:t xml:space="preserve">“The </w:t>
              </w:r>
              <w:r w:rsidRPr="00D70AFE">
                <w:rPr>
                  <w:rFonts w:ascii="Times New Roman" w:hAnsi="Times New Roman" w:cs="Times New Roman"/>
                  <w:bCs/>
                  <w:lang w:val="ka-GE"/>
                </w:rPr>
                <w:t>Law</w:t>
              </w:r>
              <w:r w:rsidRPr="00D70AFE">
                <w:rPr>
                  <w:rFonts w:ascii="Times New Roman" w:hAnsi="Times New Roman" w:cs="Times New Roman"/>
                  <w:bCs/>
                </w:rPr>
                <w:t xml:space="preserve"> of Georgia </w:t>
              </w:r>
              <w:r w:rsidRPr="00D70AFE">
                <w:rPr>
                  <w:rFonts w:ascii="Times New Roman" w:hAnsi="Times New Roman" w:cs="Times New Roman"/>
                  <w:bCs/>
                  <w:lang w:val="ka-GE"/>
                </w:rPr>
                <w:t xml:space="preserve"> on </w:t>
              </w:r>
              <w:r w:rsidRPr="00D70AFE">
                <w:rPr>
                  <w:rFonts w:ascii="Times New Roman" w:hAnsi="Times New Roman" w:cs="Times New Roman"/>
                  <w:bCs/>
                </w:rPr>
                <w:t>T</w:t>
              </w:r>
              <w:r w:rsidRPr="00D70AFE">
                <w:rPr>
                  <w:rFonts w:ascii="Times New Roman" w:hAnsi="Times New Roman" w:cs="Times New Roman"/>
                  <w:bCs/>
                  <w:lang w:val="ka-GE"/>
                </w:rPr>
                <w:t xml:space="preserve">ransplantation of </w:t>
              </w:r>
              <w:r w:rsidRPr="00D70AFE">
                <w:rPr>
                  <w:rFonts w:ascii="Times New Roman" w:hAnsi="Times New Roman" w:cs="Times New Roman"/>
                  <w:bCs/>
                </w:rPr>
                <w:t xml:space="preserve"> H</w:t>
              </w:r>
              <w:r w:rsidRPr="00D70AFE">
                <w:rPr>
                  <w:rFonts w:ascii="Times New Roman" w:hAnsi="Times New Roman" w:cs="Times New Roman"/>
                  <w:bCs/>
                  <w:lang w:val="ka-GE"/>
                </w:rPr>
                <w:t xml:space="preserve">uman </w:t>
              </w:r>
              <w:r w:rsidRPr="00D70AFE">
                <w:rPr>
                  <w:rFonts w:ascii="Times New Roman" w:hAnsi="Times New Roman" w:cs="Times New Roman"/>
                  <w:bCs/>
                </w:rPr>
                <w:t>O</w:t>
              </w:r>
              <w:r w:rsidRPr="00D70AFE">
                <w:rPr>
                  <w:rFonts w:ascii="Times New Roman" w:hAnsi="Times New Roman" w:cs="Times New Roman"/>
                  <w:bCs/>
                  <w:lang w:val="ka-GE"/>
                </w:rPr>
                <w:t xml:space="preserve">rgans </w:t>
              </w:r>
              <w:r w:rsidRPr="00D70AFE">
                <w:rPr>
                  <w:rFonts w:ascii="Times New Roman" w:hAnsi="Times New Roman" w:cs="Times New Roman"/>
                  <w:bCs/>
                </w:rPr>
                <w:t>“</w:t>
              </w:r>
              <w:r>
                <w:rPr>
                  <w:rFonts w:ascii="Times New Roman" w:hAnsi="Times New Roman" w:cs="Times New Roman"/>
                  <w:bCs/>
                </w:rPr>
                <w:t xml:space="preserve"> </w:t>
              </w:r>
              <w:r w:rsidRPr="00D70AFE">
                <w:rPr>
                  <w:rFonts w:ascii="Times New Roman" w:hAnsi="Times New Roman" w:cs="Times New Roman"/>
                  <w:bCs/>
                  <w:lang w:val="ka-GE"/>
                </w:rPr>
                <w:t>was adopted in 2000, the same year the subordinate</w:t>
              </w:r>
              <w:r w:rsidRPr="00D70AFE">
                <w:rPr>
                  <w:rFonts w:ascii="Times New Roman" w:hAnsi="Times New Roman" w:cs="Times New Roman"/>
                  <w:bCs/>
                </w:rPr>
                <w:t xml:space="preserve"> </w:t>
              </w:r>
              <w:r>
                <w:rPr>
                  <w:rFonts w:ascii="Times New Roman" w:hAnsi="Times New Roman" w:cs="Times New Roman"/>
                  <w:bCs/>
                </w:rPr>
                <w:t>legal acts</w:t>
              </w:r>
              <w:r w:rsidRPr="00D70AFE">
                <w:rPr>
                  <w:rFonts w:ascii="Times New Roman" w:hAnsi="Times New Roman" w:cs="Times New Roman"/>
                  <w:bCs/>
                </w:rPr>
                <w:t xml:space="preserve"> on the charters of  </w:t>
              </w:r>
              <w:r w:rsidRPr="00D70AFE">
                <w:rPr>
                  <w:rFonts w:ascii="Times New Roman" w:hAnsi="Times New Roman" w:cs="Times New Roman"/>
                  <w:bCs/>
                  <w:lang w:val="ka-GE"/>
                </w:rPr>
                <w:t>the</w:t>
              </w:r>
              <w:r w:rsidRPr="00D70AFE">
                <w:rPr>
                  <w:rFonts w:ascii="Sylfaen" w:hAnsi="Sylfaen"/>
                  <w:bCs/>
                  <w:lang w:val="ka-GE"/>
                </w:rPr>
                <w:t xml:space="preserve"> </w:t>
              </w:r>
              <w:r w:rsidRPr="00D70AFE">
                <w:rPr>
                  <w:rFonts w:ascii="Times New Roman" w:hAnsi="Times New Roman" w:cs="Times New Roman"/>
                  <w:bCs/>
                  <w:lang w:val="ka-GE"/>
                </w:rPr>
                <w:t xml:space="preserve">Transplantation </w:t>
              </w:r>
              <w:r w:rsidRPr="00D70AFE">
                <w:rPr>
                  <w:rFonts w:ascii="Times New Roman" w:hAnsi="Times New Roman" w:cs="Times New Roman"/>
                  <w:bCs/>
                </w:rPr>
                <w:t xml:space="preserve">Council </w:t>
              </w:r>
              <w:r w:rsidRPr="00D70AFE">
                <w:rPr>
                  <w:rFonts w:ascii="Times New Roman" w:hAnsi="Times New Roman" w:cs="Times New Roman"/>
                  <w:bCs/>
                  <w:lang w:val="ka-GE"/>
                </w:rPr>
                <w:t xml:space="preserve"> and Transplantation </w:t>
              </w:r>
              <w:r w:rsidRPr="00D70AFE">
                <w:rPr>
                  <w:rFonts w:ascii="Times New Roman" w:hAnsi="Times New Roman" w:cs="Times New Roman"/>
                  <w:bCs/>
                </w:rPr>
                <w:t xml:space="preserve">  </w:t>
              </w:r>
              <w:r w:rsidRPr="00D70AFE">
                <w:rPr>
                  <w:rFonts w:ascii="Times New Roman" w:hAnsi="Times New Roman" w:cs="Times New Roman"/>
                  <w:bCs/>
                  <w:lang w:val="ka-GE"/>
                </w:rPr>
                <w:t xml:space="preserve">Bank </w:t>
              </w:r>
              <w:r w:rsidRPr="00D70AFE">
                <w:rPr>
                  <w:rFonts w:ascii="Times New Roman" w:hAnsi="Times New Roman" w:cs="Times New Roman"/>
                  <w:bCs/>
                </w:rPr>
                <w:t xml:space="preserve"> </w:t>
              </w:r>
              <w:r w:rsidRPr="00D70AFE">
                <w:rPr>
                  <w:rFonts w:ascii="Times New Roman" w:hAnsi="Times New Roman" w:cs="Times New Roman"/>
                  <w:bCs/>
                  <w:lang w:val="ka-GE"/>
                </w:rPr>
                <w:t xml:space="preserve"> </w:t>
              </w:r>
              <w:r w:rsidRPr="00D70AFE">
                <w:rPr>
                  <w:rFonts w:ascii="Times New Roman" w:hAnsi="Times New Roman" w:cs="Times New Roman"/>
                  <w:bCs/>
                </w:rPr>
                <w:t>were enacted   and  in 2001</w:t>
              </w:r>
              <w:r>
                <w:rPr>
                  <w:rFonts w:ascii="Times New Roman" w:hAnsi="Times New Roman" w:cs="Times New Roman"/>
                  <w:bCs/>
                </w:rPr>
                <w:t xml:space="preserve"> and </w:t>
              </w:r>
              <w:r w:rsidRPr="00D70AFE">
                <w:rPr>
                  <w:rFonts w:ascii="Times New Roman" w:hAnsi="Times New Roman" w:cs="Times New Roman"/>
                  <w:bCs/>
                </w:rPr>
                <w:t xml:space="preserve"> </w:t>
              </w:r>
              <w:r>
                <w:rPr>
                  <w:rFonts w:ascii="Times New Roman" w:hAnsi="Times New Roman" w:cs="Times New Roman"/>
                  <w:bCs/>
                  <w:lang w:val="ka-GE"/>
                </w:rPr>
                <w:t>"</w:t>
              </w:r>
              <w:r w:rsidRPr="00D70AFE">
                <w:rPr>
                  <w:rFonts w:ascii="Times New Roman" w:hAnsi="Times New Roman" w:cs="Times New Roman"/>
                  <w:bCs/>
                  <w:lang w:val="ka-GE"/>
                </w:rPr>
                <w:t>Rule</w:t>
              </w:r>
              <w:r w:rsidRPr="00D70AFE">
                <w:rPr>
                  <w:rFonts w:ascii="Times New Roman" w:hAnsi="Times New Roman" w:cs="Times New Roman"/>
                  <w:bCs/>
                </w:rPr>
                <w:t xml:space="preserve">s on   Human Organ  Export and Import “ </w:t>
              </w:r>
              <w:r w:rsidRPr="00D70AFE">
                <w:rPr>
                  <w:rFonts w:ascii="Times New Roman" w:hAnsi="Times New Roman" w:cs="Times New Roman"/>
                  <w:bCs/>
                  <w:lang w:val="ka-GE"/>
                </w:rPr>
                <w:t>w</w:t>
              </w:r>
              <w:r>
                <w:rPr>
                  <w:rFonts w:ascii="Times New Roman" w:hAnsi="Times New Roman" w:cs="Times New Roman"/>
                  <w:bCs/>
                </w:rPr>
                <w:t>ere</w:t>
              </w:r>
              <w:r w:rsidRPr="00D70AFE">
                <w:rPr>
                  <w:rFonts w:ascii="Times New Roman" w:hAnsi="Times New Roman" w:cs="Times New Roman"/>
                  <w:bCs/>
                  <w:lang w:val="ka-GE"/>
                </w:rPr>
                <w:t xml:space="preserve"> approved </w:t>
              </w:r>
              <w:r w:rsidRPr="00D70AFE">
                <w:rPr>
                  <w:rFonts w:ascii="Times New Roman" w:hAnsi="Times New Roman" w:cs="Times New Roman"/>
                  <w:bCs/>
                </w:rPr>
                <w:t>.</w:t>
              </w:r>
            </w:ins>
          </w:p>
          <w:p w:rsidR="00D34417" w:rsidRPr="00D70AFE" w:rsidRDefault="00D34417" w:rsidP="00D34417">
            <w:pPr>
              <w:jc w:val="both"/>
              <w:rPr>
                <w:ins w:id="234" w:author="Natia Nogaideli" w:date="2018-04-05T10:52:00Z"/>
                <w:rFonts w:ascii="Times New Roman" w:hAnsi="Times New Roman" w:cs="Times New Roman"/>
                <w:bCs/>
              </w:rPr>
            </w:pPr>
            <w:ins w:id="235" w:author="Natia Nogaideli" w:date="2018-04-05T10:52:00Z">
              <w:r w:rsidRPr="00D70AFE">
                <w:rPr>
                  <w:rFonts w:ascii="Times New Roman" w:hAnsi="Times New Roman" w:cs="Times New Roman"/>
                  <w:bCs/>
                </w:rPr>
                <w:t>In 2000 Transplantation Council  was created  at the Ministry of  Labo</w:t>
              </w:r>
              <w:r>
                <w:rPr>
                  <w:rFonts w:ascii="Times New Roman" w:hAnsi="Times New Roman" w:cs="Times New Roman"/>
                  <w:bCs/>
                </w:rPr>
                <w:t>u</w:t>
              </w:r>
              <w:r w:rsidRPr="00D70AFE">
                <w:rPr>
                  <w:rFonts w:ascii="Times New Roman" w:hAnsi="Times New Roman" w:cs="Times New Roman"/>
                  <w:bCs/>
                </w:rPr>
                <w:t>r, Health and Social  Affairs, which is a consultative body of  the Ministry, among the  functions of  which  is the preparation of  recommendations on the main directions of state policy in the field of transplantation.</w:t>
              </w:r>
            </w:ins>
          </w:p>
          <w:p w:rsidR="002B6F4E" w:rsidRDefault="00D34417" w:rsidP="00D34417">
            <w:pPr>
              <w:ind w:left="29"/>
              <w:jc w:val="both"/>
              <w:rPr>
                <w:ins w:id="236" w:author="Natia Nogaideli" w:date="2018-04-05T11:00:00Z"/>
                <w:rFonts w:ascii="Times New Roman" w:hAnsi="Times New Roman" w:cs="Times New Roman"/>
                <w:bCs/>
              </w:rPr>
            </w:pPr>
            <w:ins w:id="237" w:author="Natia Nogaideli" w:date="2018-04-05T10:52:00Z">
              <w:r w:rsidRPr="00276826">
                <w:rPr>
                  <w:rFonts w:ascii="Times New Roman" w:hAnsi="Times New Roman" w:cs="Times New Roman"/>
                  <w:bCs/>
                  <w:lang w:val="ka-GE"/>
                </w:rPr>
                <w:t>It is noteworthy</w:t>
              </w:r>
              <w:r w:rsidRPr="00276826">
                <w:rPr>
                  <w:rFonts w:ascii="Times New Roman" w:hAnsi="Times New Roman" w:cs="Times New Roman"/>
                  <w:bCs/>
                </w:rPr>
                <w:t xml:space="preserve"> </w:t>
              </w:r>
              <w:r w:rsidRPr="00276826">
                <w:rPr>
                  <w:rFonts w:ascii="Times New Roman" w:hAnsi="Times New Roman" w:cs="Times New Roman"/>
                  <w:bCs/>
                  <w:lang w:val="ka-GE"/>
                </w:rPr>
                <w:t xml:space="preserve"> that </w:t>
              </w:r>
              <w:r w:rsidRPr="00276826">
                <w:rPr>
                  <w:rFonts w:ascii="Times New Roman" w:hAnsi="Times New Roman" w:cs="Times New Roman"/>
                  <w:bCs/>
                </w:rPr>
                <w:t xml:space="preserve"> </w:t>
              </w:r>
              <w:r w:rsidRPr="00276826">
                <w:rPr>
                  <w:rFonts w:ascii="Times New Roman" w:hAnsi="Times New Roman" w:cs="Times New Roman"/>
                  <w:bCs/>
                  <w:lang w:val="ka-GE"/>
                </w:rPr>
                <w:t xml:space="preserve">transplantation services have  </w:t>
              </w:r>
              <w:r w:rsidRPr="00276826">
                <w:rPr>
                  <w:rFonts w:ascii="Times New Roman" w:hAnsi="Times New Roman" w:cs="Times New Roman"/>
                  <w:bCs/>
                </w:rPr>
                <w:t xml:space="preserve">developed </w:t>
              </w:r>
              <w:r w:rsidRPr="00276826">
                <w:rPr>
                  <w:rFonts w:ascii="Times New Roman" w:hAnsi="Times New Roman" w:cs="Times New Roman"/>
                  <w:bCs/>
                  <w:lang w:val="ka-GE"/>
                </w:rPr>
                <w:t xml:space="preserve"> </w:t>
              </w:r>
              <w:r w:rsidRPr="00D70AFE">
                <w:rPr>
                  <w:rFonts w:ascii="Times New Roman" w:hAnsi="Times New Roman" w:cs="Times New Roman"/>
                  <w:bCs/>
                  <w:lang w:val="ka-GE"/>
                </w:rPr>
                <w:t xml:space="preserve">since 2000, however, </w:t>
              </w:r>
              <w:r w:rsidRPr="00D70AFE">
                <w:rPr>
                  <w:rFonts w:ascii="Times New Roman" w:hAnsi="Times New Roman" w:cs="Times New Roman"/>
                  <w:bCs/>
                </w:rPr>
                <w:t xml:space="preserve">important </w:t>
              </w:r>
              <w:r w:rsidRPr="00D70AFE">
                <w:rPr>
                  <w:rFonts w:ascii="Times New Roman" w:hAnsi="Times New Roman" w:cs="Times New Roman"/>
                  <w:bCs/>
                  <w:lang w:val="ka-GE"/>
                </w:rPr>
                <w:t xml:space="preserve"> changes in the </w:t>
              </w:r>
              <w:r w:rsidRPr="00D70AFE">
                <w:rPr>
                  <w:rFonts w:ascii="Times New Roman" w:hAnsi="Times New Roman" w:cs="Times New Roman"/>
                  <w:bCs/>
                </w:rPr>
                <w:t xml:space="preserve"> legal acts </w:t>
              </w:r>
              <w:r w:rsidRPr="00D70AFE">
                <w:rPr>
                  <w:rFonts w:ascii="Times New Roman" w:hAnsi="Times New Roman" w:cs="Times New Roman"/>
                  <w:bCs/>
                  <w:lang w:val="ka-GE"/>
                </w:rPr>
                <w:t xml:space="preserve"> operating in the field </w:t>
              </w:r>
              <w:r w:rsidRPr="00D70AFE">
                <w:rPr>
                  <w:rFonts w:ascii="Times New Roman" w:hAnsi="Times New Roman" w:cs="Times New Roman"/>
                  <w:bCs/>
                </w:rPr>
                <w:t xml:space="preserve"> </w:t>
              </w:r>
              <w:r w:rsidRPr="00D70AFE">
                <w:rPr>
                  <w:rFonts w:ascii="Times New Roman" w:hAnsi="Times New Roman" w:cs="Times New Roman"/>
                  <w:bCs/>
                  <w:lang w:val="ka-GE"/>
                </w:rPr>
                <w:t xml:space="preserve">have </w:t>
              </w:r>
              <w:r w:rsidRPr="00D70AFE">
                <w:rPr>
                  <w:rFonts w:ascii="Times New Roman" w:hAnsi="Times New Roman" w:cs="Times New Roman"/>
                  <w:bCs/>
                </w:rPr>
                <w:t xml:space="preserve">not </w:t>
              </w:r>
              <w:r w:rsidRPr="00D70AFE">
                <w:rPr>
                  <w:rFonts w:ascii="Times New Roman" w:hAnsi="Times New Roman" w:cs="Times New Roman"/>
                  <w:bCs/>
                  <w:lang w:val="ka-GE"/>
                </w:rPr>
                <w:t>been made</w:t>
              </w:r>
              <w:r w:rsidRPr="00D70AFE">
                <w:rPr>
                  <w:rFonts w:ascii="Times New Roman" w:hAnsi="Times New Roman" w:cs="Times New Roman"/>
                  <w:bCs/>
                </w:rPr>
                <w:t xml:space="preserve">. </w:t>
              </w:r>
              <w:r w:rsidRPr="00D70AFE">
                <w:rPr>
                  <w:rFonts w:ascii="Times New Roman" w:hAnsi="Times New Roman" w:cs="Times New Roman"/>
                  <w:bCs/>
                  <w:lang w:val="ka-GE"/>
                </w:rPr>
                <w:t>The exception is the</w:t>
              </w:r>
              <w:r w:rsidRPr="00D70AFE">
                <w:rPr>
                  <w:rFonts w:ascii="Times New Roman" w:hAnsi="Times New Roman" w:cs="Times New Roman"/>
                  <w:bCs/>
                </w:rPr>
                <w:t xml:space="preserve">  charter </w:t>
              </w:r>
              <w:r w:rsidRPr="00D70AFE">
                <w:rPr>
                  <w:rFonts w:ascii="Times New Roman" w:hAnsi="Times New Roman" w:cs="Times New Roman"/>
                  <w:bCs/>
                  <w:lang w:val="ka-GE"/>
                </w:rPr>
                <w:t xml:space="preserve"> of </w:t>
              </w:r>
              <w:r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Pr="00D70AFE">
                <w:rPr>
                  <w:rFonts w:ascii="Times New Roman" w:hAnsi="Times New Roman" w:cs="Times New Roman"/>
                  <w:bCs/>
                </w:rPr>
                <w:t>T</w:t>
              </w:r>
              <w:r w:rsidRPr="00D70AFE">
                <w:rPr>
                  <w:rFonts w:ascii="Times New Roman" w:hAnsi="Times New Roman" w:cs="Times New Roman"/>
                  <w:bCs/>
                  <w:lang w:val="ka-GE"/>
                </w:rPr>
                <w:t xml:space="preserve">ransplantation </w:t>
              </w:r>
              <w:r w:rsidRPr="00D70AFE">
                <w:rPr>
                  <w:rFonts w:ascii="Times New Roman" w:hAnsi="Times New Roman" w:cs="Times New Roman"/>
                  <w:bCs/>
                </w:rPr>
                <w:t>C</w:t>
              </w:r>
              <w:r w:rsidRPr="00D70AFE">
                <w:rPr>
                  <w:rFonts w:ascii="Times New Roman" w:hAnsi="Times New Roman" w:cs="Times New Roman"/>
                  <w:bCs/>
                  <w:lang w:val="ka-GE"/>
                </w:rPr>
                <w:t>ouncil</w:t>
              </w:r>
              <w:r w:rsidRPr="00D70AFE">
                <w:rPr>
                  <w:rFonts w:ascii="Times New Roman" w:hAnsi="Times New Roman" w:cs="Times New Roman"/>
                  <w:bCs/>
                </w:rPr>
                <w:t xml:space="preserve">, updated </w:t>
              </w:r>
              <w:r w:rsidRPr="00D70AFE">
                <w:rPr>
                  <w:rFonts w:ascii="Times New Roman" w:hAnsi="Times New Roman" w:cs="Times New Roman"/>
                  <w:bCs/>
                  <w:lang w:val="ka-GE"/>
                </w:rPr>
                <w:t xml:space="preserve">  in 2017 and the </w:t>
              </w:r>
              <w:r w:rsidRPr="00D70AFE">
                <w:rPr>
                  <w:rFonts w:ascii="Times New Roman" w:hAnsi="Times New Roman" w:cs="Times New Roman"/>
                  <w:bCs/>
                </w:rPr>
                <w:t xml:space="preserve"> </w:t>
              </w:r>
              <w:r>
                <w:rPr>
                  <w:rFonts w:ascii="Times New Roman" w:hAnsi="Times New Roman" w:cs="Times New Roman"/>
                  <w:bCs/>
                </w:rPr>
                <w:t>revision</w:t>
              </w:r>
              <w:r w:rsidRPr="00D70AFE">
                <w:rPr>
                  <w:rFonts w:ascii="Times New Roman" w:hAnsi="Times New Roman" w:cs="Times New Roman"/>
                  <w:bCs/>
                </w:rPr>
                <w:t xml:space="preserve"> of </w:t>
              </w:r>
              <w:r>
                <w:rPr>
                  <w:rFonts w:ascii="Times New Roman" w:hAnsi="Times New Roman" w:cs="Times New Roman"/>
                  <w:bCs/>
                </w:rPr>
                <w:t xml:space="preserve">the </w:t>
              </w:r>
              <w:r>
                <w:rPr>
                  <w:rFonts w:ascii="Times New Roman" w:hAnsi="Times New Roman" w:cs="Times New Roman"/>
                  <w:bCs/>
                  <w:lang w:val="ka-GE"/>
                </w:rPr>
                <w:t>"</w:t>
              </w:r>
              <w:r w:rsidRPr="00D70AFE">
                <w:rPr>
                  <w:rFonts w:ascii="Times New Roman" w:hAnsi="Times New Roman" w:cs="Times New Roman"/>
                  <w:bCs/>
                  <w:lang w:val="ka-GE"/>
                </w:rPr>
                <w:t>Rule</w:t>
              </w:r>
              <w:r w:rsidRPr="00D70AFE">
                <w:rPr>
                  <w:rFonts w:ascii="Times New Roman" w:hAnsi="Times New Roman" w:cs="Times New Roman"/>
                  <w:bCs/>
                </w:rPr>
                <w:t>s on   Human Organ  Export and Import “</w:t>
              </w:r>
              <w:r>
                <w:rPr>
                  <w:rFonts w:ascii="Times New Roman" w:hAnsi="Times New Roman" w:cs="Times New Roman"/>
                  <w:bCs/>
                </w:rPr>
                <w:t xml:space="preserve"> </w:t>
              </w:r>
              <w:r w:rsidRPr="00D70AFE">
                <w:rPr>
                  <w:rFonts w:ascii="Times New Roman" w:hAnsi="Times New Roman" w:cs="Times New Roman"/>
                  <w:bCs/>
                </w:rPr>
                <w:t xml:space="preserve">in 2016. The requirements for donation, </w:t>
              </w:r>
              <w:r w:rsidRPr="00D70AFE">
                <w:rPr>
                  <w:rFonts w:ascii="Times New Roman" w:hAnsi="Times New Roman" w:cs="Times New Roman"/>
                  <w:bCs/>
                </w:rPr>
                <w:lastRenderedPageBreak/>
                <w:t xml:space="preserve">testing, processing, conservation, storage and distribution of  human tissues and cells,  rules on traceability,  undesirable reactions  and   the standards for the quality and safety of  the organs and cells  </w:t>
              </w:r>
            </w:ins>
            <w:ins w:id="238" w:author="Natia Nogaideli" w:date="2018-04-05T11:00:00Z">
              <w:r w:rsidR="002B6F4E">
                <w:rPr>
                  <w:rFonts w:ascii="Times New Roman" w:hAnsi="Times New Roman" w:cs="Times New Roman"/>
                  <w:bCs/>
                </w:rPr>
                <w:t xml:space="preserve">was adopted in </w:t>
              </w:r>
            </w:ins>
            <w:ins w:id="239" w:author="Natia Nogaideli" w:date="2018-04-05T11:01:00Z">
              <w:r w:rsidR="002B6F4E">
                <w:rPr>
                  <w:rFonts w:ascii="Times New Roman" w:hAnsi="Times New Roman" w:cs="Times New Roman"/>
                  <w:bCs/>
                </w:rPr>
                <w:t xml:space="preserve">2001 and </w:t>
              </w:r>
              <w:bookmarkStart w:id="240" w:name="_GoBack"/>
              <w:r w:rsidR="002B6F4E">
                <w:rPr>
                  <w:rFonts w:ascii="Times New Roman" w:hAnsi="Times New Roman" w:cs="Times New Roman"/>
                  <w:bCs/>
                </w:rPr>
                <w:t>need</w:t>
              </w:r>
            </w:ins>
            <w:ins w:id="241" w:author="Natia Nogaideli" w:date="2018-04-05T11:02:00Z">
              <w:r w:rsidR="002B6F4E">
                <w:rPr>
                  <w:rFonts w:ascii="Times New Roman" w:hAnsi="Times New Roman" w:cs="Times New Roman"/>
                  <w:bCs/>
                </w:rPr>
                <w:t>s to i</w:t>
              </w:r>
            </w:ins>
            <w:ins w:id="242" w:author="Natia Nogaideli" w:date="2018-04-05T11:00:00Z">
              <w:r w:rsidR="002B6F4E" w:rsidRPr="002B6F4E">
                <w:rPr>
                  <w:rFonts w:ascii="Times New Roman" w:hAnsi="Times New Roman" w:cs="Times New Roman"/>
                  <w:bCs/>
                </w:rPr>
                <w:t>mprove</w:t>
              </w:r>
            </w:ins>
            <w:bookmarkEnd w:id="240"/>
            <w:ins w:id="243" w:author="Natia Nogaideli" w:date="2018-04-05T11:02:00Z">
              <w:r w:rsidR="002B6F4E">
                <w:rPr>
                  <w:rFonts w:ascii="Times New Roman" w:hAnsi="Times New Roman" w:cs="Times New Roman"/>
                  <w:bCs/>
                </w:rPr>
                <w:t>.</w:t>
              </w:r>
            </w:ins>
          </w:p>
          <w:p w:rsidR="00D34417" w:rsidRDefault="00D34417" w:rsidP="00D34417">
            <w:pPr>
              <w:ind w:left="29"/>
              <w:jc w:val="both"/>
              <w:rPr>
                <w:ins w:id="244" w:author="Natia Nogaideli" w:date="2018-04-05T10:52:00Z"/>
                <w:rFonts w:ascii="Times New Roman" w:hAnsi="Times New Roman" w:cs="Times New Roman"/>
              </w:rPr>
            </w:pPr>
            <w:ins w:id="245" w:author="Natia Nogaideli" w:date="2018-04-05T10:52:00Z">
              <w:r w:rsidRPr="00D70AFE">
                <w:rPr>
                  <w:rFonts w:ascii="Times New Roman" w:hAnsi="Times New Roman" w:cs="Times New Roman"/>
                </w:rPr>
                <w:t xml:space="preserve">Consequently,  upgrading of  the   legal base  on  </w:t>
              </w:r>
              <w:r>
                <w:rPr>
                  <w:rFonts w:ascii="Times New Roman" w:hAnsi="Times New Roman" w:cs="Times New Roman"/>
                </w:rPr>
                <w:t xml:space="preserve">the </w:t>
              </w:r>
              <w:r w:rsidRPr="00D70AFE">
                <w:rPr>
                  <w:rFonts w:ascii="Times New Roman" w:hAnsi="Times New Roman" w:cs="Times New Roman"/>
                </w:rPr>
                <w:t xml:space="preserve">organ transplantation is very urgent,   furthermore,   Georgia-EU Association Agreement  envisages the implementation of  the  current EU  directives under Association Agreement </w:t>
              </w:r>
              <w:r>
                <w:rPr>
                  <w:rFonts w:ascii="Times New Roman" w:hAnsi="Times New Roman" w:cs="Times New Roman"/>
                </w:rPr>
                <w:t xml:space="preserve">on organ transplantation, </w:t>
              </w:r>
              <w:r w:rsidRPr="00D70AFE">
                <w:rPr>
                  <w:rFonts w:ascii="Times New Roman" w:hAnsi="Times New Roman" w:cs="Times New Roman"/>
                </w:rPr>
                <w:t>by 2019</w:t>
              </w:r>
              <w:r>
                <w:rPr>
                  <w:rFonts w:ascii="Times New Roman" w:hAnsi="Times New Roman" w:cs="Times New Roman"/>
                </w:rPr>
                <w:t xml:space="preserve"> </w:t>
              </w:r>
              <w:r w:rsidRPr="00D70AFE">
                <w:rPr>
                  <w:rFonts w:ascii="Times New Roman" w:hAnsi="Times New Roman" w:cs="Times New Roman"/>
                </w:rPr>
                <w:t xml:space="preserve">. </w:t>
              </w:r>
            </w:ins>
          </w:p>
          <w:p w:rsidR="00D34417" w:rsidRPr="00E57C4D" w:rsidRDefault="00D34417">
            <w:pPr>
              <w:rPr>
                <w:rFonts w:asciiTheme="majorHAnsi" w:hAnsiTheme="majorHAnsi"/>
                <w:b/>
                <w:bCs/>
                <w:i/>
                <w:iCs/>
                <w:rPrChange w:id="246" w:author="Nana Kavtaradze" w:date="2018-04-03T13:07:00Z">
                  <w:rPr/>
                </w:rPrChange>
              </w:rPr>
              <w:pPrChange w:id="247" w:author="Nana Kavtaradze" w:date="2018-04-03T15:22:00Z">
                <w:pPr>
                  <w:pStyle w:val="ListParagraph"/>
                  <w:numPr>
                    <w:numId w:val="11"/>
                  </w:numPr>
                  <w:autoSpaceDE w:val="0"/>
                  <w:autoSpaceDN w:val="0"/>
                  <w:adjustRightInd w:val="0"/>
                  <w:spacing w:before="240" w:after="200" w:line="276" w:lineRule="auto"/>
                  <w:ind w:hanging="360"/>
                </w:pPr>
              </w:pPrChange>
            </w:pPr>
          </w:p>
        </w:tc>
        <w:tc>
          <w:tcPr>
            <w:tcW w:w="2430" w:type="dxa"/>
          </w:tcPr>
          <w:p w:rsidR="00175AF5" w:rsidRPr="003B5162" w:rsidRDefault="00175AF5" w:rsidP="000869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lastRenderedPageBreak/>
              <w:t>Georgia</w:t>
            </w:r>
          </w:p>
        </w:tc>
      </w:tr>
      <w:tr w:rsidR="00175AF5" w:rsidRPr="001D4DF5" w:rsidTr="000869DD">
        <w:trPr>
          <w:trHeight w:val="1466"/>
        </w:trPr>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6</w:t>
            </w:r>
          </w:p>
        </w:tc>
        <w:tc>
          <w:tcPr>
            <w:tcW w:w="5040" w:type="dxa"/>
          </w:tcPr>
          <w:p w:rsidR="00175AF5" w:rsidRPr="000B7F2F" w:rsidRDefault="00175AF5" w:rsidP="000869DD">
            <w:pPr>
              <w:autoSpaceDE w:val="0"/>
              <w:autoSpaceDN w:val="0"/>
              <w:adjustRightInd w:val="0"/>
              <w:spacing w:before="240" w:line="276" w:lineRule="auto"/>
              <w:contextualSpacing/>
              <w:rPr>
                <w:rFonts w:asciiTheme="majorHAnsi" w:hAnsiTheme="majorHAnsi"/>
                <w:b/>
                <w:bCs/>
                <w:iCs/>
              </w:rPr>
            </w:pPr>
            <w:r w:rsidRPr="000B7F2F">
              <w:rPr>
                <w:rFonts w:asciiTheme="majorHAnsi" w:hAnsiTheme="majorHAnsi"/>
                <w:b/>
                <w:bCs/>
                <w:iCs/>
              </w:rPr>
              <w:t>Tackling chronic diseases by addressing risk factors: tobacco control</w:t>
            </w:r>
          </w:p>
          <w:p w:rsidR="00175AF5" w:rsidRDefault="00175AF5" w:rsidP="000869DD">
            <w:pPr>
              <w:pStyle w:val="ListParagraph"/>
              <w:numPr>
                <w:ilvl w:val="0"/>
                <w:numId w:val="12"/>
              </w:numPr>
              <w:autoSpaceDE w:val="0"/>
              <w:autoSpaceDN w:val="0"/>
              <w:adjustRightInd w:val="0"/>
              <w:spacing w:before="240" w:after="200" w:line="276" w:lineRule="auto"/>
              <w:rPr>
                <w:ins w:id="248" w:author="Nana Kavtaradze" w:date="2018-04-03T13:04:00Z"/>
                <w:rFonts w:asciiTheme="majorHAnsi" w:hAnsiTheme="majorHAnsi"/>
                <w:bCs/>
                <w:iCs/>
              </w:rPr>
            </w:pPr>
            <w:r w:rsidRPr="0025239F">
              <w:rPr>
                <w:rFonts w:asciiTheme="majorHAnsi" w:hAnsiTheme="majorHAnsi"/>
                <w:bCs/>
                <w:iCs/>
                <w:highlight w:val="yellow"/>
                <w:rPrChange w:id="249" w:author="Nana Kavtaradze" w:date="2018-04-03T14:39:00Z">
                  <w:rPr>
                    <w:rFonts w:asciiTheme="majorHAnsi" w:hAnsiTheme="majorHAnsi"/>
                    <w:bCs/>
                    <w:iCs/>
                  </w:rPr>
                </w:rPrChange>
              </w:rPr>
              <w:t>Implementation of the FCTC and</w:t>
            </w:r>
            <w:r>
              <w:rPr>
                <w:rFonts w:asciiTheme="majorHAnsi" w:hAnsiTheme="majorHAnsi"/>
                <w:bCs/>
                <w:iCs/>
              </w:rPr>
              <w:t xml:space="preserve"> </w:t>
            </w:r>
            <w:r w:rsidRPr="00637104">
              <w:rPr>
                <w:rFonts w:asciiTheme="majorHAnsi" w:hAnsiTheme="majorHAnsi"/>
                <w:bCs/>
                <w:iCs/>
              </w:rPr>
              <w:t>ratification of illicit trade protocol</w:t>
            </w:r>
          </w:p>
          <w:p w:rsidR="00E57C4D" w:rsidRPr="0025239F" w:rsidRDefault="00E57C4D" w:rsidP="00E57C4D">
            <w:pPr>
              <w:spacing w:after="120"/>
              <w:contextualSpacing/>
              <w:jc w:val="both"/>
              <w:rPr>
                <w:ins w:id="250" w:author="Nana Kavtaradze" w:date="2018-04-03T13:04:00Z"/>
                <w:rFonts w:ascii="Sylfaen" w:hAnsi="Sylfaen" w:cs="Calibri"/>
                <w:lang w:val="en-US"/>
                <w:rPrChange w:id="251" w:author="Nana Kavtaradze" w:date="2018-04-03T14:38:00Z">
                  <w:rPr>
                    <w:ins w:id="252" w:author="Nana Kavtaradze" w:date="2018-04-03T13:04:00Z"/>
                    <w:rFonts w:ascii="Sylfaen" w:hAnsi="Sylfaen" w:cs="Calibri"/>
                    <w:color w:val="FF0000"/>
                    <w:sz w:val="24"/>
                    <w:szCs w:val="24"/>
                    <w:lang w:val="en-US"/>
                  </w:rPr>
                </w:rPrChange>
              </w:rPr>
            </w:pPr>
            <w:ins w:id="253" w:author="Nana Kavtaradze" w:date="2018-04-03T13:04:00Z">
              <w:r w:rsidRPr="0025239F">
                <w:rPr>
                  <w:rFonts w:ascii="Sylfaen" w:hAnsi="Sylfaen"/>
                  <w:rPrChange w:id="254" w:author="Nana Kavtaradze" w:date="2018-04-03T14:38:00Z">
                    <w:rPr>
                      <w:rFonts w:ascii="Sylfaen" w:hAnsi="Sylfaen"/>
                      <w:color w:val="FF0000"/>
                      <w:sz w:val="24"/>
                      <w:szCs w:val="24"/>
                    </w:rPr>
                  </w:rPrChange>
                </w:rPr>
                <w:t xml:space="preserve">On May 30, 2017 the amendments to the Tobacco Control bills have been adopted by the Parliament and signed by the President of Georgia. </w:t>
              </w:r>
              <w:r w:rsidRPr="0025239F">
                <w:rPr>
                  <w:rFonts w:ascii="Sylfaen" w:hAnsi="Sylfaen" w:cs="Calibri"/>
                  <w:noProof/>
                  <w:lang w:val="ka-GE"/>
                  <w:rPrChange w:id="255" w:author="Nana Kavtaradze" w:date="2018-04-03T14:38:00Z">
                    <w:rPr>
                      <w:rFonts w:ascii="Sylfaen" w:hAnsi="Sylfaen" w:cs="Calibri"/>
                      <w:noProof/>
                      <w:color w:val="FF0000"/>
                      <w:sz w:val="24"/>
                      <w:szCs w:val="24"/>
                      <w:lang w:val="ka-GE"/>
                    </w:rPr>
                  </w:rPrChange>
                </w:rPr>
                <w:t xml:space="preserve">Amendments were made </w:t>
              </w:r>
              <w:r w:rsidRPr="0025239F">
                <w:rPr>
                  <w:rFonts w:ascii="Sylfaen" w:hAnsi="Sylfaen" w:cs="Calibri"/>
                  <w:noProof/>
                  <w:rPrChange w:id="256" w:author="Nana Kavtaradze" w:date="2018-04-03T14:38:00Z">
                    <w:rPr>
                      <w:rFonts w:ascii="Sylfaen" w:hAnsi="Sylfaen" w:cs="Calibri"/>
                      <w:noProof/>
                      <w:color w:val="FF0000"/>
                      <w:sz w:val="24"/>
                      <w:szCs w:val="24"/>
                    </w:rPr>
                  </w:rPrChange>
                </w:rPr>
                <w:t>i</w:t>
              </w:r>
              <w:r w:rsidRPr="0025239F">
                <w:rPr>
                  <w:rFonts w:ascii="Sylfaen" w:hAnsi="Sylfaen" w:cs="Calibri"/>
                  <w:noProof/>
                  <w:lang w:val="ka-GE"/>
                  <w:rPrChange w:id="257" w:author="Nana Kavtaradze" w:date="2018-04-03T14:38:00Z">
                    <w:rPr>
                      <w:rFonts w:ascii="Sylfaen" w:hAnsi="Sylfaen" w:cs="Calibri"/>
                      <w:noProof/>
                      <w:color w:val="FF0000"/>
                      <w:sz w:val="24"/>
                      <w:szCs w:val="24"/>
                      <w:lang w:val="ka-GE"/>
                    </w:rPr>
                  </w:rPrChange>
                </w:rPr>
                <w:t>n the following laws</w:t>
              </w:r>
              <w:r w:rsidRPr="0025239F">
                <w:rPr>
                  <w:rFonts w:ascii="Sylfaen" w:hAnsi="Sylfaen" w:cs="Calibri"/>
                  <w:noProof/>
                  <w:rPrChange w:id="258" w:author="Nana Kavtaradze" w:date="2018-04-03T14:38:00Z">
                    <w:rPr>
                      <w:rFonts w:ascii="Sylfaen" w:hAnsi="Sylfaen" w:cs="Calibri"/>
                      <w:noProof/>
                      <w:color w:val="FF0000"/>
                      <w:sz w:val="24"/>
                      <w:szCs w:val="24"/>
                    </w:rPr>
                  </w:rPrChange>
                </w:rPr>
                <w:t xml:space="preserve"> of Georgia: </w:t>
              </w:r>
              <w:r w:rsidRPr="0025239F">
                <w:rPr>
                  <w:rFonts w:ascii="Sylfaen" w:hAnsi="Sylfaen" w:cs="Calibri"/>
                  <w:noProof/>
                  <w:lang w:val="ka-GE"/>
                  <w:rPrChange w:id="259" w:author="Nana Kavtaradze" w:date="2018-04-03T14:38:00Z">
                    <w:rPr>
                      <w:rFonts w:ascii="Sylfaen" w:hAnsi="Sylfaen" w:cs="Calibri"/>
                      <w:noProof/>
                      <w:color w:val="FF0000"/>
                      <w:sz w:val="24"/>
                      <w:szCs w:val="24"/>
                      <w:lang w:val="ka-GE"/>
                    </w:rPr>
                  </w:rPrChange>
                </w:rPr>
                <w:t>"</w:t>
              </w:r>
              <w:r w:rsidRPr="0025239F">
                <w:rPr>
                  <w:rFonts w:ascii="Sylfaen" w:hAnsi="Sylfaen" w:cs="Calibri"/>
                  <w:noProof/>
                  <w:rPrChange w:id="260" w:author="Nana Kavtaradze" w:date="2018-04-03T14:38:00Z">
                    <w:rPr>
                      <w:rFonts w:ascii="Sylfaen" w:hAnsi="Sylfaen" w:cs="Calibri"/>
                      <w:noProof/>
                      <w:color w:val="FF0000"/>
                      <w:sz w:val="24"/>
                      <w:szCs w:val="24"/>
                    </w:rPr>
                  </w:rPrChange>
                </w:rPr>
                <w:t xml:space="preserve">On </w:t>
              </w:r>
              <w:r w:rsidRPr="0025239F">
                <w:rPr>
                  <w:rFonts w:ascii="Sylfaen" w:hAnsi="Sylfaen" w:cs="Calibri"/>
                  <w:noProof/>
                  <w:lang w:val="ka-GE"/>
                  <w:rPrChange w:id="261" w:author="Nana Kavtaradze" w:date="2018-04-03T14:38:00Z">
                    <w:rPr>
                      <w:rFonts w:ascii="Sylfaen" w:hAnsi="Sylfaen" w:cs="Calibri"/>
                      <w:noProof/>
                      <w:color w:val="FF0000"/>
                      <w:sz w:val="24"/>
                      <w:szCs w:val="24"/>
                      <w:lang w:val="ka-GE"/>
                    </w:rPr>
                  </w:rPrChange>
                </w:rPr>
                <w:t>Tobacco Control", "On Advertising", "</w:t>
              </w:r>
              <w:r w:rsidRPr="0025239F">
                <w:rPr>
                  <w:rFonts w:ascii="Sylfaen" w:hAnsi="Sylfaen" w:cs="Calibri"/>
                  <w:noProof/>
                  <w:rPrChange w:id="262" w:author="Nana Kavtaradze" w:date="2018-04-03T14:38:00Z">
                    <w:rPr>
                      <w:rFonts w:ascii="Sylfaen" w:hAnsi="Sylfaen" w:cs="Calibri"/>
                      <w:noProof/>
                      <w:color w:val="FF0000"/>
                      <w:sz w:val="24"/>
                      <w:szCs w:val="24"/>
                    </w:rPr>
                  </w:rPrChange>
                </w:rPr>
                <w:t>O</w:t>
              </w:r>
              <w:r w:rsidRPr="0025239F">
                <w:rPr>
                  <w:rFonts w:ascii="Sylfaen" w:hAnsi="Sylfaen" w:cs="Arial"/>
                  <w:rPrChange w:id="263" w:author="Nana Kavtaradze" w:date="2018-04-03T14:38:00Z">
                    <w:rPr>
                      <w:rFonts w:ascii="Sylfaen" w:hAnsi="Sylfaen" w:cs="Arial"/>
                      <w:color w:val="FF0000"/>
                      <w:sz w:val="24"/>
                      <w:szCs w:val="24"/>
                    </w:rPr>
                  </w:rPrChange>
                </w:rPr>
                <w:t xml:space="preserve">n </w:t>
              </w:r>
              <w:r w:rsidRPr="0025239F">
                <w:rPr>
                  <w:rFonts w:ascii="Sylfaen" w:hAnsi="Sylfaen" w:cs="Arial"/>
                  <w:bCs/>
                  <w:shd w:val="clear" w:color="auto" w:fill="FFFFFF"/>
                  <w:rPrChange w:id="264" w:author="Nana Kavtaradze" w:date="2018-04-03T14:38:00Z">
                    <w:rPr>
                      <w:rFonts w:ascii="Sylfaen" w:hAnsi="Sylfaen" w:cs="Arial"/>
                      <w:bCs/>
                      <w:color w:val="FF0000"/>
                      <w:sz w:val="24"/>
                      <w:szCs w:val="24"/>
                      <w:shd w:val="clear" w:color="auto" w:fill="FFFFFF"/>
                    </w:rPr>
                  </w:rPrChange>
                </w:rPr>
                <w:t>Organizing Lotteries, Games of Chance and Other Prize Games</w:t>
              </w:r>
              <w:r w:rsidRPr="0025239F">
                <w:rPr>
                  <w:rFonts w:ascii="Sylfaen" w:hAnsi="Sylfaen" w:cs="Arial"/>
                  <w:noProof/>
                  <w:lang w:val="ka-GE"/>
                  <w:rPrChange w:id="265" w:author="Nana Kavtaradze" w:date="2018-04-03T14:38:00Z">
                    <w:rPr>
                      <w:rFonts w:ascii="Sylfaen" w:hAnsi="Sylfaen" w:cs="Arial"/>
                      <w:noProof/>
                      <w:color w:val="FF0000"/>
                      <w:sz w:val="24"/>
                      <w:szCs w:val="24"/>
                      <w:lang w:val="ka-GE"/>
                    </w:rPr>
                  </w:rPrChange>
                </w:rPr>
                <w:t>", "</w:t>
              </w:r>
              <w:r w:rsidRPr="0025239F">
                <w:rPr>
                  <w:rFonts w:ascii="Sylfaen" w:hAnsi="Sylfaen" w:cs="Arial"/>
                  <w:noProof/>
                  <w:rPrChange w:id="266" w:author="Nana Kavtaradze" w:date="2018-04-03T14:38:00Z">
                    <w:rPr>
                      <w:rFonts w:ascii="Sylfaen" w:hAnsi="Sylfaen" w:cs="Arial"/>
                      <w:noProof/>
                      <w:color w:val="FF0000"/>
                      <w:sz w:val="24"/>
                      <w:szCs w:val="24"/>
                    </w:rPr>
                  </w:rPrChange>
                </w:rPr>
                <w:t xml:space="preserve">On </w:t>
              </w:r>
              <w:r w:rsidRPr="0025239F">
                <w:rPr>
                  <w:rFonts w:ascii="Sylfaen" w:hAnsi="Sylfaen" w:cs="Arial"/>
                  <w:noProof/>
                  <w:lang w:val="ka-GE"/>
                  <w:rPrChange w:id="267" w:author="Nana Kavtaradze" w:date="2018-04-03T14:38:00Z">
                    <w:rPr>
                      <w:rFonts w:ascii="Sylfaen" w:hAnsi="Sylfaen" w:cs="Arial"/>
                      <w:noProof/>
                      <w:color w:val="FF0000"/>
                      <w:sz w:val="24"/>
                      <w:szCs w:val="24"/>
                      <w:lang w:val="ka-GE"/>
                    </w:rPr>
                  </w:rPrChange>
                </w:rPr>
                <w:t>Broadcasting"</w:t>
              </w:r>
              <w:r w:rsidRPr="0025239F">
                <w:rPr>
                  <w:rFonts w:ascii="Sylfaen" w:hAnsi="Sylfaen" w:cs="Arial"/>
                  <w:noProof/>
                  <w:rPrChange w:id="268" w:author="Nana Kavtaradze" w:date="2018-04-03T14:38:00Z">
                    <w:rPr>
                      <w:rFonts w:ascii="Sylfaen" w:hAnsi="Sylfaen" w:cs="Arial"/>
                      <w:noProof/>
                      <w:color w:val="FF0000"/>
                      <w:sz w:val="24"/>
                      <w:szCs w:val="24"/>
                    </w:rPr>
                  </w:rPrChange>
                </w:rPr>
                <w:t xml:space="preserve"> and in </w:t>
              </w:r>
              <w:r w:rsidRPr="0025239F">
                <w:rPr>
                  <w:rFonts w:ascii="Sylfaen" w:hAnsi="Sylfaen" w:cs="Arial"/>
                  <w:rPrChange w:id="269" w:author="Nana Kavtaradze" w:date="2018-04-03T14:38:00Z">
                    <w:rPr>
                      <w:rFonts w:ascii="Sylfaen" w:hAnsi="Sylfaen" w:cs="Arial"/>
                      <w:color w:val="FF0000"/>
                      <w:sz w:val="24"/>
                      <w:szCs w:val="24"/>
                    </w:rPr>
                  </w:rPrChange>
                </w:rPr>
                <w:t>the Administrative Offenses Code of Georgia</w:t>
              </w:r>
              <w:r w:rsidRPr="0025239F">
                <w:rPr>
                  <w:rFonts w:ascii="Sylfaen" w:hAnsi="Sylfaen" w:cs="Arial"/>
                  <w:noProof/>
                  <w:rPrChange w:id="270" w:author="Nana Kavtaradze" w:date="2018-04-03T14:38:00Z">
                    <w:rPr>
                      <w:rFonts w:ascii="Sylfaen" w:hAnsi="Sylfaen" w:cs="Arial"/>
                      <w:noProof/>
                      <w:color w:val="FF0000"/>
                      <w:sz w:val="24"/>
                      <w:szCs w:val="24"/>
                    </w:rPr>
                  </w:rPrChange>
                </w:rPr>
                <w:t xml:space="preserve">. </w:t>
              </w:r>
              <w:r w:rsidRPr="0025239F">
                <w:rPr>
                  <w:rFonts w:ascii="Sylfaen" w:hAnsi="Sylfaen" w:cs="Calibri"/>
                  <w:lang w:val="en-US"/>
                  <w:rPrChange w:id="271" w:author="Nana Kavtaradze" w:date="2018-04-03T14:38:00Z">
                    <w:rPr>
                      <w:rFonts w:ascii="Sylfaen" w:hAnsi="Sylfaen" w:cs="Calibri"/>
                      <w:color w:val="FF0000"/>
                      <w:sz w:val="24"/>
                      <w:szCs w:val="24"/>
                      <w:lang w:val="en-US"/>
                    </w:rPr>
                  </w:rPrChange>
                </w:rPr>
                <w:t>The aim of the Tobacco control legislation</w:t>
              </w:r>
              <w:r w:rsidRPr="0025239F">
                <w:rPr>
                  <w:rFonts w:ascii="Sylfaen" w:hAnsi="Sylfaen" w:cs="Calibri"/>
                  <w:rPrChange w:id="272" w:author="Nana Kavtaradze" w:date="2018-04-03T14:38:00Z">
                    <w:rPr>
                      <w:rFonts w:ascii="Sylfaen" w:hAnsi="Sylfaen" w:cs="Calibri"/>
                      <w:color w:val="FF0000"/>
                      <w:sz w:val="24"/>
                      <w:szCs w:val="24"/>
                    </w:rPr>
                  </w:rPrChange>
                </w:rPr>
                <w:t xml:space="preserve"> adopted in May 2017</w:t>
              </w:r>
              <w:r w:rsidRPr="0025239F">
                <w:rPr>
                  <w:rFonts w:ascii="Sylfaen" w:hAnsi="Sylfaen" w:cs="Calibri"/>
                  <w:lang w:val="en-US"/>
                  <w:rPrChange w:id="273" w:author="Nana Kavtaradze" w:date="2018-04-03T14:38:00Z">
                    <w:rPr>
                      <w:rFonts w:ascii="Sylfaen" w:hAnsi="Sylfaen" w:cs="Calibri"/>
                      <w:color w:val="FF0000"/>
                      <w:sz w:val="24"/>
                      <w:szCs w:val="24"/>
                      <w:lang w:val="en-US"/>
                    </w:rPr>
                  </w:rPrChange>
                </w:rPr>
                <w:t xml:space="preserve"> is to reduce morbidity and mortality associated to the tobacco consumption and to reduce economic and social damage of tobacco consumption</w:t>
              </w:r>
              <w:r w:rsidRPr="0025239F">
                <w:rPr>
                  <w:rFonts w:ascii="Sylfaen" w:hAnsi="Sylfaen" w:cs="Calibri"/>
                  <w:rPrChange w:id="274" w:author="Nana Kavtaradze" w:date="2018-04-03T14:38:00Z">
                    <w:rPr>
                      <w:rFonts w:ascii="Sylfaen" w:hAnsi="Sylfaen" w:cs="Calibri"/>
                      <w:color w:val="FF0000"/>
                      <w:sz w:val="24"/>
                      <w:szCs w:val="24"/>
                    </w:rPr>
                  </w:rPrChange>
                </w:rPr>
                <w:t>. T</w:t>
              </w:r>
              <w:r w:rsidRPr="0025239F">
                <w:rPr>
                  <w:rFonts w:ascii="Sylfaen" w:hAnsi="Sylfaen" w:cs="Calibri"/>
                  <w:lang w:val="en-US"/>
                  <w:rPrChange w:id="275" w:author="Nana Kavtaradze" w:date="2018-04-03T14:38:00Z">
                    <w:rPr>
                      <w:rFonts w:ascii="Sylfaen" w:hAnsi="Sylfaen" w:cs="Calibri"/>
                      <w:color w:val="FF0000"/>
                      <w:sz w:val="24"/>
                      <w:szCs w:val="24"/>
                      <w:lang w:val="en-US"/>
                    </w:rPr>
                  </w:rPrChange>
                </w:rPr>
                <w:t>he aim</w:t>
              </w:r>
              <w:r w:rsidRPr="0025239F">
                <w:rPr>
                  <w:rFonts w:ascii="Sylfaen" w:hAnsi="Sylfaen" w:cs="Calibri"/>
                  <w:rPrChange w:id="276" w:author="Nana Kavtaradze" w:date="2018-04-03T14:38:00Z">
                    <w:rPr>
                      <w:rFonts w:ascii="Sylfaen" w:hAnsi="Sylfaen" w:cs="Calibri"/>
                      <w:color w:val="FF0000"/>
                      <w:sz w:val="24"/>
                      <w:szCs w:val="24"/>
                    </w:rPr>
                  </w:rPrChange>
                </w:rPr>
                <w:t xml:space="preserve"> of implemented activities is</w:t>
              </w:r>
              <w:r w:rsidRPr="0025239F">
                <w:rPr>
                  <w:rFonts w:ascii="Sylfaen" w:hAnsi="Sylfaen" w:cs="Calibri"/>
                  <w:lang w:val="en-US"/>
                  <w:rPrChange w:id="277" w:author="Nana Kavtaradze" w:date="2018-04-03T14:38:00Z">
                    <w:rPr>
                      <w:rFonts w:ascii="Sylfaen" w:hAnsi="Sylfaen" w:cs="Calibri"/>
                      <w:color w:val="FF0000"/>
                      <w:sz w:val="24"/>
                      <w:szCs w:val="24"/>
                      <w:lang w:val="en-US"/>
                    </w:rPr>
                  </w:rPrChange>
                </w:rPr>
                <w:t xml:space="preserve"> to reduce the growth of tobacco consumption and its gradual reduction; </w:t>
              </w:r>
              <w:r w:rsidRPr="0025239F">
                <w:rPr>
                  <w:rFonts w:ascii="Sylfaen" w:hAnsi="Sylfaen"/>
                  <w:lang w:val="en"/>
                  <w:rPrChange w:id="278" w:author="Nana Kavtaradze" w:date="2018-04-03T14:38:00Z">
                    <w:rPr>
                      <w:rFonts w:ascii="Sylfaen" w:hAnsi="Sylfaen"/>
                      <w:color w:val="FF0000"/>
                      <w:sz w:val="24"/>
                      <w:szCs w:val="24"/>
                      <w:lang w:val="en"/>
                    </w:rPr>
                  </w:rPrChange>
                </w:rPr>
                <w:t xml:space="preserve">Reduction of smoking start; Protection of non-smokers from tobacco smoke in public places; Promote those who want to stop smoking and promote smokers to have a strong motivation to relieve smoking. </w:t>
              </w:r>
              <w:r w:rsidRPr="0025239F">
                <w:rPr>
                  <w:rFonts w:ascii="Sylfaen" w:hAnsi="Sylfaen" w:cs="Calibri"/>
                  <w:lang w:val="en-US"/>
                  <w:rPrChange w:id="279" w:author="Nana Kavtaradze" w:date="2018-04-03T14:38:00Z">
                    <w:rPr>
                      <w:rFonts w:ascii="Sylfaen" w:hAnsi="Sylfaen" w:cs="Calibri"/>
                      <w:color w:val="FF0000"/>
                      <w:sz w:val="24"/>
                      <w:szCs w:val="24"/>
                      <w:lang w:val="en-US"/>
                    </w:rPr>
                  </w:rPrChange>
                </w:rPr>
                <w:t xml:space="preserve">Implemented activities are in line with the obligations set forth in the Tobacco control Strategy and National Action Plan and EU Georgia AA-AP. </w:t>
              </w:r>
            </w:ins>
          </w:p>
          <w:p w:rsidR="00E57C4D" w:rsidRDefault="00E57C4D" w:rsidP="00E57C4D">
            <w:pPr>
              <w:spacing w:after="120"/>
              <w:contextualSpacing/>
              <w:jc w:val="both"/>
              <w:rPr>
                <w:ins w:id="280" w:author="Nana Kavtaradze" w:date="2018-04-03T14:38:00Z"/>
                <w:rFonts w:ascii="Sylfaen" w:hAnsi="Sylfaen"/>
              </w:rPr>
            </w:pPr>
            <w:ins w:id="281" w:author="Nana Kavtaradze" w:date="2018-04-03T13:04:00Z">
              <w:r w:rsidRPr="0025239F">
                <w:rPr>
                  <w:rFonts w:ascii="Sylfaen" w:hAnsi="Sylfaen"/>
                  <w:rPrChange w:id="282" w:author="Nana Kavtaradze" w:date="2018-04-03T14:38:00Z">
                    <w:rPr>
                      <w:rFonts w:ascii="Sylfaen" w:hAnsi="Sylfaen"/>
                      <w:color w:val="FF0000"/>
                      <w:sz w:val="24"/>
                      <w:szCs w:val="24"/>
                    </w:rPr>
                  </w:rPrChange>
                </w:rPr>
                <w:t xml:space="preserve">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etc. Tobacco control communication campaign was launched in February by the Ministry of Labour, Health and Social Affairs; Healthcare and </w:t>
              </w:r>
              <w:r w:rsidRPr="0025239F">
                <w:rPr>
                  <w:rFonts w:ascii="Sylfaen" w:hAnsi="Sylfaen"/>
                  <w:rPrChange w:id="283" w:author="Nana Kavtaradze" w:date="2018-04-03T14:38:00Z">
                    <w:rPr>
                      <w:rFonts w:ascii="Sylfaen" w:hAnsi="Sylfaen"/>
                      <w:color w:val="FF0000"/>
                      <w:sz w:val="24"/>
                      <w:szCs w:val="24"/>
                    </w:rPr>
                  </w:rPrChange>
                </w:rPr>
                <w:lastRenderedPageBreak/>
                <w:t>Social Issues Committee of the Parliament and FCTC secretariat.</w:t>
              </w:r>
            </w:ins>
          </w:p>
          <w:p w:rsidR="0025239F" w:rsidRPr="0025239F" w:rsidRDefault="0025239F" w:rsidP="00E57C4D">
            <w:pPr>
              <w:spacing w:after="120"/>
              <w:contextualSpacing/>
              <w:jc w:val="both"/>
              <w:rPr>
                <w:ins w:id="284" w:author="Nana Kavtaradze" w:date="2018-04-03T13:04:00Z"/>
                <w:rFonts w:ascii="Sylfaen" w:hAnsi="Sylfaen"/>
                <w:rPrChange w:id="285" w:author="Nana Kavtaradze" w:date="2018-04-03T14:38:00Z">
                  <w:rPr>
                    <w:ins w:id="286" w:author="Nana Kavtaradze" w:date="2018-04-03T13:04:00Z"/>
                    <w:rFonts w:ascii="Sylfaen" w:hAnsi="Sylfaen"/>
                    <w:color w:val="FF0000"/>
                    <w:sz w:val="24"/>
                    <w:szCs w:val="24"/>
                  </w:rPr>
                </w:rPrChange>
              </w:rPr>
            </w:pPr>
          </w:p>
          <w:p w:rsidR="00E57C4D" w:rsidRPr="0025239F" w:rsidRDefault="00E57C4D" w:rsidP="00E57C4D">
            <w:pPr>
              <w:spacing w:after="120"/>
              <w:jc w:val="both"/>
              <w:rPr>
                <w:ins w:id="287" w:author="Nana Kavtaradze" w:date="2018-04-03T13:04:00Z"/>
                <w:rFonts w:ascii="Sylfaen" w:hAnsi="Sylfaen"/>
                <w:rPrChange w:id="288" w:author="Nana Kavtaradze" w:date="2018-04-03T14:38:00Z">
                  <w:rPr>
                    <w:ins w:id="289" w:author="Nana Kavtaradze" w:date="2018-04-03T13:04:00Z"/>
                    <w:rFonts w:ascii="Sylfaen" w:hAnsi="Sylfaen"/>
                    <w:color w:val="FF0000"/>
                    <w:sz w:val="24"/>
                    <w:szCs w:val="24"/>
                  </w:rPr>
                </w:rPrChange>
              </w:rPr>
            </w:pPr>
            <w:ins w:id="290" w:author="Nana Kavtaradze" w:date="2018-04-03T13:04:00Z">
              <w:r w:rsidRPr="0025239F">
                <w:rPr>
                  <w:rFonts w:ascii="Sylfaen" w:hAnsi="Sylfaen"/>
                  <w:rPrChange w:id="291" w:author="Nana Kavtaradze" w:date="2018-04-03T14:38:00Z">
                    <w:rPr>
                      <w:rFonts w:ascii="Sylfaen" w:hAnsi="Sylfaen"/>
                      <w:color w:val="FF0000"/>
                      <w:sz w:val="24"/>
                      <w:szCs w:val="24"/>
                    </w:rPr>
                  </w:rPrChange>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ins>
          </w:p>
          <w:p w:rsidR="00E57C4D" w:rsidRPr="0025239F" w:rsidRDefault="00E57C4D" w:rsidP="00E57C4D">
            <w:pPr>
              <w:spacing w:after="120"/>
              <w:jc w:val="both"/>
              <w:rPr>
                <w:ins w:id="292" w:author="Nana Kavtaradze" w:date="2018-04-03T13:04:00Z"/>
                <w:rFonts w:ascii="Sylfaen" w:hAnsi="Sylfaen"/>
                <w:bCs/>
                <w:rPrChange w:id="293" w:author="Nana Kavtaradze" w:date="2018-04-03T14:38:00Z">
                  <w:rPr>
                    <w:ins w:id="294" w:author="Nana Kavtaradze" w:date="2018-04-03T13:04:00Z"/>
                    <w:rFonts w:ascii="Sylfaen" w:hAnsi="Sylfaen"/>
                    <w:bCs/>
                    <w:color w:val="FF0000"/>
                    <w:sz w:val="24"/>
                    <w:szCs w:val="24"/>
                  </w:rPr>
                </w:rPrChange>
              </w:rPr>
            </w:pPr>
            <w:ins w:id="295" w:author="Nana Kavtaradze" w:date="2018-04-03T13:04:00Z">
              <w:r w:rsidRPr="0025239F">
                <w:rPr>
                  <w:rFonts w:ascii="Sylfaen" w:hAnsi="Sylfaen"/>
                  <w:rPrChange w:id="296" w:author="Nana Kavtaradze" w:date="2018-04-03T14:38:00Z">
                    <w:rPr>
                      <w:rFonts w:ascii="Sylfaen" w:hAnsi="Sylfaen"/>
                      <w:color w:val="FF0000"/>
                      <w:sz w:val="24"/>
                      <w:szCs w:val="24"/>
                    </w:rPr>
                  </w:rPrChange>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MoLHSA, high level public support, active CSOs and strong legislative measures. Tobacco control activities need to be further strengthened and </w:t>
              </w:r>
              <w:r w:rsidRPr="0025239F">
                <w:rPr>
                  <w:rFonts w:ascii="Sylfaen" w:hAnsi="Sylfaen"/>
                  <w:bCs/>
                  <w:rPrChange w:id="297" w:author="Nana Kavtaradze" w:date="2018-04-03T14:38:00Z">
                    <w:rPr>
                      <w:rFonts w:ascii="Sylfaen" w:hAnsi="Sylfaen"/>
                      <w:bCs/>
                      <w:color w:val="FF0000"/>
                      <w:sz w:val="24"/>
                      <w:szCs w:val="24"/>
                    </w:rPr>
                  </w:rPrChange>
                </w:rPr>
                <w:t>existing Tobacco Control National Strategy and Action Plan are in process of revision.</w:t>
              </w:r>
            </w:ins>
          </w:p>
          <w:p w:rsidR="00E57C4D" w:rsidRPr="00E57C4D" w:rsidRDefault="00E57C4D">
            <w:pPr>
              <w:autoSpaceDE w:val="0"/>
              <w:autoSpaceDN w:val="0"/>
              <w:adjustRightInd w:val="0"/>
              <w:spacing w:before="240"/>
              <w:ind w:left="360"/>
              <w:rPr>
                <w:rFonts w:asciiTheme="majorHAnsi" w:hAnsiTheme="majorHAnsi"/>
                <w:bCs/>
                <w:iCs/>
                <w:rPrChange w:id="298" w:author="Nana Kavtaradze" w:date="2018-04-03T13:04:00Z">
                  <w:rPr/>
                </w:rPrChange>
              </w:rPr>
              <w:pPrChange w:id="299" w:author="Nana Kavtaradze" w:date="2018-04-03T13:04:00Z">
                <w:pPr>
                  <w:pStyle w:val="ListParagraph"/>
                  <w:numPr>
                    <w:numId w:val="12"/>
                  </w:numPr>
                  <w:autoSpaceDE w:val="0"/>
                  <w:autoSpaceDN w:val="0"/>
                  <w:adjustRightInd w:val="0"/>
                  <w:spacing w:before="240" w:after="200" w:line="276" w:lineRule="auto"/>
                  <w:ind w:hanging="360"/>
                </w:pPr>
              </w:pPrChange>
            </w:pP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lastRenderedPageBreak/>
              <w:t>Georgia</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7</w:t>
            </w:r>
          </w:p>
        </w:tc>
        <w:tc>
          <w:tcPr>
            <w:tcW w:w="5040" w:type="dxa"/>
          </w:tcPr>
          <w:p w:rsidR="00175AF5" w:rsidRPr="001D4DF5" w:rsidRDefault="00175AF5" w:rsidP="000869DD">
            <w:pPr>
              <w:autoSpaceDE w:val="0"/>
              <w:autoSpaceDN w:val="0"/>
              <w:adjustRightInd w:val="0"/>
              <w:spacing w:line="276" w:lineRule="auto"/>
              <w:rPr>
                <w:rFonts w:asciiTheme="majorHAnsi" w:hAnsiTheme="majorHAnsi"/>
                <w:bCs/>
                <w:iCs/>
              </w:rPr>
            </w:pPr>
            <w:r w:rsidRPr="001D4DF5">
              <w:rPr>
                <w:rFonts w:asciiTheme="majorHAnsi" w:hAnsiTheme="majorHAnsi"/>
                <w:bCs/>
                <w:iCs/>
              </w:rPr>
              <w:t xml:space="preserve">Potential areas for cooperation, EU support mechanisms </w:t>
            </w:r>
          </w:p>
        </w:tc>
        <w:tc>
          <w:tcPr>
            <w:tcW w:w="2430" w:type="dxa"/>
          </w:tcPr>
          <w:p w:rsidR="00175AF5" w:rsidRDefault="00DC6FAE" w:rsidP="00DC6FAE">
            <w:pPr>
              <w:autoSpaceDE w:val="0"/>
              <w:autoSpaceDN w:val="0"/>
              <w:adjustRightInd w:val="0"/>
              <w:jc w:val="center"/>
              <w:rPr>
                <w:rFonts w:asciiTheme="majorHAnsi" w:hAnsiTheme="majorHAnsi" w:cstheme="minorHAnsi"/>
                <w:b/>
                <w:bCs/>
                <w:iCs/>
              </w:rPr>
            </w:pPr>
            <w:r>
              <w:rPr>
                <w:rFonts w:asciiTheme="majorHAnsi" w:hAnsiTheme="majorHAnsi" w:cstheme="minorHAnsi"/>
                <w:b/>
                <w:bCs/>
                <w:iC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435CB3" w:rsidP="0005548C">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vAlign w:val="center"/>
          </w:tcPr>
          <w:p w:rsidR="00435CB3" w:rsidRPr="00A32FDD" w:rsidRDefault="00435CB3" w:rsidP="00164520">
            <w:pPr>
              <w:spacing w:after="120"/>
              <w:rPr>
                <w:rFonts w:asciiTheme="majorHAnsi" w:hAnsiTheme="majorHAnsi" w:cstheme="minorHAnsi"/>
                <w:b/>
              </w:rPr>
            </w:pPr>
            <w:r w:rsidRPr="004D5CCE">
              <w:rPr>
                <w:rFonts w:asciiTheme="majorHAnsi" w:hAnsiTheme="majorHAnsi" w:cstheme="minorHAnsi"/>
                <w:b/>
                <w:bCs/>
                <w:iCs/>
              </w:rPr>
              <w:t xml:space="preserve">Review of the </w:t>
            </w:r>
            <w:r w:rsidR="00164520">
              <w:rPr>
                <w:rFonts w:asciiTheme="majorHAnsi" w:hAnsiTheme="majorHAnsi" w:cstheme="minorHAnsi"/>
                <w:b/>
                <w:bCs/>
                <w:iCs/>
              </w:rPr>
              <w:t>operational conclusions of the second</w:t>
            </w:r>
            <w:r w:rsidRPr="004D5CCE">
              <w:rPr>
                <w:rFonts w:asciiTheme="majorHAnsi" w:hAnsiTheme="majorHAnsi" w:cstheme="minorHAnsi"/>
                <w:b/>
                <w:bCs/>
                <w:iCs/>
              </w:rPr>
              <w:t xml:space="preserve">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175AF5" w:rsidRPr="001D4DF5" w:rsidTr="000869DD">
        <w:tc>
          <w:tcPr>
            <w:tcW w:w="1548" w:type="dxa"/>
            <w:shd w:val="clear" w:color="auto" w:fill="D9D9D9" w:themeFill="background1" w:themeFillShade="D9"/>
            <w:vAlign w:val="center"/>
          </w:tcPr>
          <w:p w:rsidR="00175AF5" w:rsidRDefault="00175AF5" w:rsidP="00175AF5">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tcPr>
          <w:p w:rsidR="00175AF5" w:rsidRPr="00ED7797" w:rsidRDefault="00175AF5" w:rsidP="000869DD">
            <w:pPr>
              <w:spacing w:after="120"/>
              <w:jc w:val="both"/>
              <w:rPr>
                <w:rFonts w:asciiTheme="majorHAnsi" w:hAnsiTheme="majorHAnsi" w:cstheme="minorHAnsi"/>
                <w:b/>
              </w:rPr>
            </w:pPr>
            <w:r w:rsidRPr="00ED7797">
              <w:rPr>
                <w:rFonts w:asciiTheme="majorHAnsi" w:hAnsiTheme="majorHAnsi" w:cstheme="minorHAnsi"/>
                <w:b/>
              </w:rPr>
              <w:t>Lunch</w:t>
            </w:r>
          </w:p>
        </w:tc>
        <w:tc>
          <w:tcPr>
            <w:tcW w:w="2430"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r>
      <w:tr w:rsidR="00A32FDD" w:rsidRPr="001D4DF5" w:rsidTr="001C0F33">
        <w:tc>
          <w:tcPr>
            <w:tcW w:w="9720" w:type="dxa"/>
            <w:gridSpan w:val="4"/>
            <w:shd w:val="clear" w:color="auto" w:fill="D9D9D9" w:themeFill="background1" w:themeFillShade="D9"/>
            <w:vAlign w:val="center"/>
          </w:tcPr>
          <w:p w:rsidR="00A32FDD" w:rsidRPr="00464F03" w:rsidRDefault="00464F03" w:rsidP="00ED7797">
            <w:pPr>
              <w:autoSpaceDE w:val="0"/>
              <w:autoSpaceDN w:val="0"/>
              <w:adjustRightInd w:val="0"/>
              <w:spacing w:after="120"/>
              <w:rPr>
                <w:rFonts w:asciiTheme="majorHAnsi" w:hAnsiTheme="majorHAnsi" w:cstheme="minorHAnsi"/>
                <w:b/>
                <w:bCs/>
                <w:iCs/>
              </w:rPr>
            </w:pPr>
            <w:r w:rsidRPr="00464F03">
              <w:rPr>
                <w:rFonts w:asciiTheme="majorHAnsi" w:hAnsiTheme="majorHAnsi" w:cstheme="minorHAnsi"/>
                <w:b/>
                <w:bCs/>
                <w:iCs/>
              </w:rPr>
              <w:t>I</w:t>
            </w:r>
            <w:r w:rsidR="00175AF5">
              <w:rPr>
                <w:rFonts w:asciiTheme="majorHAnsi" w:hAnsiTheme="majorHAnsi" w:cstheme="minorHAnsi"/>
                <w:b/>
                <w:bCs/>
                <w:iCs/>
              </w:rPr>
              <w:t>I</w:t>
            </w:r>
            <w:r w:rsidRPr="00464F03">
              <w:rPr>
                <w:rFonts w:asciiTheme="majorHAnsi" w:hAnsiTheme="majorHAnsi" w:cstheme="minorHAnsi"/>
                <w:b/>
                <w:bCs/>
                <w:iCs/>
              </w:rPr>
              <w:t xml:space="preserve">. </w:t>
            </w:r>
            <w:r w:rsidR="00A32FDD" w:rsidRPr="00464F03">
              <w:rPr>
                <w:rFonts w:asciiTheme="majorHAnsi" w:hAnsiTheme="majorHAnsi" w:cstheme="minorHAnsi"/>
                <w:b/>
                <w:bCs/>
                <w:iCs/>
              </w:rPr>
              <w:t>Cooperation on Employment, Social Policy and Equal Opportunities</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rsidR="00435CB3" w:rsidRPr="001D4DF5" w:rsidRDefault="00435CB3" w:rsidP="009D75A6">
            <w:pPr>
              <w:spacing w:after="120"/>
              <w:jc w:val="both"/>
              <w:rPr>
                <w:rFonts w:asciiTheme="majorHAnsi" w:hAnsiTheme="majorHAnsi" w:cstheme="minorHAnsi"/>
                <w:b/>
                <w:bCs/>
                <w:i/>
                <w:iCs/>
              </w:rPr>
            </w:pPr>
            <w:r w:rsidRPr="001D4DF5">
              <w:rPr>
                <w:rFonts w:asciiTheme="majorHAnsi" w:hAnsiTheme="majorHAnsi"/>
              </w:rPr>
              <w:t xml:space="preserve">Presentation of </w:t>
            </w:r>
            <w:r w:rsidR="009D75A6">
              <w:rPr>
                <w:rFonts w:asciiTheme="majorHAnsi" w:hAnsiTheme="majorHAnsi"/>
              </w:rPr>
              <w:t>latest developments in the EU in the area of</w:t>
            </w:r>
            <w:r w:rsidRPr="001D4DF5">
              <w:rPr>
                <w:rFonts w:asciiTheme="majorHAnsi" w:hAnsiTheme="majorHAnsi"/>
              </w:rPr>
              <w:t xml:space="preserve"> </w:t>
            </w:r>
            <w:r w:rsidR="009D75A6">
              <w:rPr>
                <w:rFonts w:asciiTheme="majorHAnsi" w:hAnsiTheme="majorHAnsi"/>
              </w:rPr>
              <w:t xml:space="preserve">employment, social policies and equal opportunities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B5162" w:rsidRPr="001D4DF5" w:rsidTr="00011DA4">
        <w:tc>
          <w:tcPr>
            <w:tcW w:w="1548" w:type="dxa"/>
            <w:vAlign w:val="center"/>
          </w:tcPr>
          <w:p w:rsidR="00A32FDD" w:rsidRPr="001D4DF5" w:rsidRDefault="00A32FDD"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A32FDD" w:rsidRDefault="00491BB9" w:rsidP="000B7F2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10</w:t>
            </w:r>
          </w:p>
        </w:tc>
        <w:tc>
          <w:tcPr>
            <w:tcW w:w="5040" w:type="dxa"/>
            <w:vAlign w:val="center"/>
          </w:tcPr>
          <w:p w:rsidR="000B7F2F" w:rsidRPr="00A32FDD" w:rsidRDefault="00A32FDD" w:rsidP="00164520">
            <w:pPr>
              <w:spacing w:after="120"/>
              <w:rPr>
                <w:rFonts w:asciiTheme="majorHAnsi" w:hAnsiTheme="majorHAnsi" w:cstheme="minorHAnsi"/>
              </w:rPr>
            </w:pPr>
            <w:r w:rsidRPr="00A32FDD">
              <w:rPr>
                <w:rFonts w:asciiTheme="majorHAnsi" w:hAnsiTheme="majorHAnsi" w:cstheme="minorHAnsi"/>
                <w:b/>
              </w:rPr>
              <w:t>AA implementation</w:t>
            </w:r>
            <w:r w:rsidRPr="00A32FDD">
              <w:rPr>
                <w:rFonts w:asciiTheme="majorHAnsi" w:hAnsiTheme="majorHAnsi" w:cstheme="minorHAnsi"/>
              </w:rPr>
              <w:t xml:space="preserve">: </w:t>
            </w:r>
            <w:r w:rsidR="008D7992">
              <w:rPr>
                <w:rFonts w:asciiTheme="majorHAnsi" w:hAnsiTheme="majorHAnsi" w:cstheme="minorHAnsi"/>
              </w:rPr>
              <w:t>update on overall setting, and mechanisms put in place</w:t>
            </w:r>
          </w:p>
        </w:tc>
        <w:tc>
          <w:tcPr>
            <w:tcW w:w="2430" w:type="dxa"/>
          </w:tcPr>
          <w:p w:rsidR="00A32FDD" w:rsidRPr="00A32FDD"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444F1F" w:rsidRPr="001D4DF5" w:rsidTr="004A64AF">
        <w:tc>
          <w:tcPr>
            <w:tcW w:w="1548" w:type="dxa"/>
            <w:vAlign w:val="center"/>
          </w:tcPr>
          <w:p w:rsidR="00444F1F" w:rsidRPr="001D4DF5" w:rsidRDefault="00444F1F"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444F1F" w:rsidRDefault="00491BB9" w:rsidP="004A64A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rsidR="003C1F50" w:rsidRDefault="00164520" w:rsidP="00FB2BA7">
            <w:pPr>
              <w:spacing w:after="120"/>
              <w:jc w:val="both"/>
              <w:rPr>
                <w:rFonts w:asciiTheme="majorHAnsi" w:hAnsiTheme="majorHAnsi" w:cstheme="minorHAnsi"/>
                <w:b/>
              </w:rPr>
            </w:pPr>
            <w:r>
              <w:rPr>
                <w:rFonts w:asciiTheme="majorHAnsi" w:hAnsiTheme="majorHAnsi" w:cstheme="minorHAnsi"/>
              </w:rPr>
              <w:t>L</w:t>
            </w:r>
            <w:r w:rsidR="00444F1F" w:rsidRPr="00FB2BA7">
              <w:rPr>
                <w:rFonts w:asciiTheme="majorHAnsi" w:hAnsiTheme="majorHAnsi" w:cstheme="minorHAnsi"/>
              </w:rPr>
              <w:t>egal approximation</w:t>
            </w:r>
            <w:r w:rsidR="00444F1F" w:rsidRPr="005842E5">
              <w:rPr>
                <w:rFonts w:asciiTheme="majorHAnsi" w:hAnsiTheme="majorHAnsi" w:cstheme="minorHAnsi"/>
              </w:rPr>
              <w:t xml:space="preserve"> with EU law in the area of health and safety at work, labour law and working conditions (Annex XXX of the AA)</w:t>
            </w:r>
            <w:r>
              <w:rPr>
                <w:rFonts w:asciiTheme="majorHAnsi" w:hAnsiTheme="majorHAnsi" w:cstheme="minorHAnsi"/>
              </w:rPr>
              <w:t xml:space="preserve">- update on: </w:t>
            </w:r>
          </w:p>
          <w:p w:rsidR="00884A24" w:rsidRPr="00884A24" w:rsidRDefault="00884A24" w:rsidP="00E3793E">
            <w:pPr>
              <w:pStyle w:val="ListParagraph"/>
              <w:numPr>
                <w:ilvl w:val="0"/>
                <w:numId w:val="14"/>
              </w:numPr>
              <w:spacing w:after="120"/>
              <w:jc w:val="both"/>
              <w:rPr>
                <w:rFonts w:asciiTheme="majorHAnsi" w:hAnsiTheme="majorHAnsi" w:cstheme="minorHAnsi"/>
              </w:rPr>
            </w:pPr>
            <w:r w:rsidRPr="00884A24">
              <w:rPr>
                <w:rFonts w:asciiTheme="majorHAnsi" w:hAnsiTheme="majorHAnsi" w:cstheme="minorHAnsi"/>
              </w:rPr>
              <w:t>Labo</w:t>
            </w:r>
            <w:r w:rsidR="008D7992">
              <w:rPr>
                <w:rFonts w:asciiTheme="majorHAnsi" w:hAnsiTheme="majorHAnsi" w:cstheme="minorHAnsi"/>
              </w:rPr>
              <w:t>u</w:t>
            </w:r>
            <w:r w:rsidRPr="00884A24">
              <w:rPr>
                <w:rFonts w:asciiTheme="majorHAnsi" w:hAnsiTheme="majorHAnsi" w:cstheme="minorHAnsi"/>
              </w:rPr>
              <w:t xml:space="preserve">r Code </w:t>
            </w:r>
          </w:p>
          <w:p w:rsidR="00222EA4" w:rsidRDefault="008D7992" w:rsidP="00E3793E">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OSH Law and other legislation in the area of OSH and labour law </w:t>
            </w:r>
          </w:p>
          <w:p w:rsidR="00CC5420" w:rsidRPr="00E3793E" w:rsidRDefault="003C1F50" w:rsidP="00E3793E">
            <w:pPr>
              <w:pStyle w:val="ListParagraph"/>
              <w:numPr>
                <w:ilvl w:val="0"/>
                <w:numId w:val="14"/>
              </w:numPr>
              <w:spacing w:after="120"/>
              <w:jc w:val="both"/>
              <w:rPr>
                <w:rFonts w:asciiTheme="majorHAnsi" w:hAnsiTheme="majorHAnsi" w:cstheme="minorHAnsi"/>
              </w:rPr>
            </w:pPr>
            <w:r w:rsidRPr="00E3793E">
              <w:rPr>
                <w:rFonts w:ascii="Sylfaen" w:hAnsi="Sylfaen"/>
                <w:lang w:val="en-US"/>
              </w:rPr>
              <w:t>Labour Inspectorate</w:t>
            </w:r>
            <w:r w:rsidR="008D7992">
              <w:rPr>
                <w:rFonts w:ascii="Sylfaen" w:hAnsi="Sylfaen"/>
                <w:lang w:val="en-US"/>
              </w:rPr>
              <w:t>, including capacity building</w:t>
            </w:r>
            <w:r w:rsidRPr="00E3793E">
              <w:rPr>
                <w:rFonts w:asciiTheme="majorHAnsi" w:hAnsiTheme="majorHAnsi" w:cstheme="minorHAnsi"/>
              </w:rPr>
              <w:t xml:space="preserve"> </w:t>
            </w:r>
          </w:p>
        </w:tc>
        <w:tc>
          <w:tcPr>
            <w:tcW w:w="2430" w:type="dxa"/>
          </w:tcPr>
          <w:p w:rsidR="00444F1F"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F44DE2">
        <w:tc>
          <w:tcPr>
            <w:tcW w:w="1548" w:type="dxa"/>
            <w:shd w:val="clear" w:color="auto" w:fill="D9D9D9" w:themeFill="background1" w:themeFillShade="D9"/>
            <w:vAlign w:val="center"/>
          </w:tcPr>
          <w:p w:rsidR="00175A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F44DE2">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center"/>
          </w:tcPr>
          <w:p w:rsidR="00175AF5" w:rsidRPr="00A32FDD" w:rsidRDefault="00175AF5" w:rsidP="00F44DE2">
            <w:pPr>
              <w:spacing w:after="120"/>
              <w:rPr>
                <w:rFonts w:asciiTheme="majorHAnsi" w:hAnsiTheme="majorHAnsi" w:cstheme="minorHAnsi"/>
                <w:b/>
              </w:rPr>
            </w:pPr>
            <w:r>
              <w:rPr>
                <w:rFonts w:asciiTheme="majorHAnsi" w:hAnsiTheme="majorHAnsi" w:cstheme="minorHAnsi"/>
                <w:b/>
              </w:rPr>
              <w:t>Break</w:t>
            </w:r>
          </w:p>
        </w:tc>
        <w:tc>
          <w:tcPr>
            <w:tcW w:w="2430" w:type="dxa"/>
            <w:shd w:val="clear" w:color="auto" w:fill="D9D9D9" w:themeFill="background1" w:themeFillShade="D9"/>
          </w:tcPr>
          <w:p w:rsidR="00175AF5" w:rsidRPr="00A32FDD" w:rsidRDefault="00175AF5" w:rsidP="00F44DE2">
            <w:pPr>
              <w:autoSpaceDE w:val="0"/>
              <w:autoSpaceDN w:val="0"/>
              <w:adjustRightInd w:val="0"/>
              <w:spacing w:after="120"/>
              <w:jc w:val="center"/>
              <w:rPr>
                <w:rFonts w:asciiTheme="majorHAnsi" w:hAnsiTheme="majorHAnsi" w:cstheme="minorHAnsi"/>
                <w:b/>
                <w:bCs/>
                <w:iCs/>
              </w:rPr>
            </w:pPr>
          </w:p>
        </w:tc>
      </w:tr>
      <w:tr w:rsidR="003B5162" w:rsidRPr="001D4DF5" w:rsidTr="00011DA4">
        <w:tc>
          <w:tcPr>
            <w:tcW w:w="1548" w:type="dxa"/>
            <w:vAlign w:val="center"/>
          </w:tcPr>
          <w:p w:rsidR="005842E5" w:rsidRPr="000E40FE"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13</w:t>
            </w:r>
          </w:p>
        </w:tc>
        <w:tc>
          <w:tcPr>
            <w:tcW w:w="5040" w:type="dxa"/>
          </w:tcPr>
          <w:p w:rsidR="00411C29" w:rsidRDefault="00411C29" w:rsidP="003B5162">
            <w:pPr>
              <w:autoSpaceDE w:val="0"/>
              <w:autoSpaceDN w:val="0"/>
              <w:adjustRightInd w:val="0"/>
              <w:spacing w:after="120"/>
              <w:jc w:val="both"/>
              <w:rPr>
                <w:rFonts w:asciiTheme="majorHAnsi" w:hAnsiTheme="majorHAnsi" w:cstheme="minorHAnsi"/>
                <w:i/>
              </w:rPr>
            </w:pPr>
            <w:r w:rsidRPr="001D4DF5">
              <w:rPr>
                <w:rFonts w:asciiTheme="majorHAnsi" w:hAnsiTheme="majorHAnsi" w:cstheme="minorHAnsi"/>
                <w:u w:val="single"/>
              </w:rPr>
              <w:t>Employment Policy</w:t>
            </w:r>
            <w:r w:rsidRPr="001D4DF5">
              <w:rPr>
                <w:rFonts w:asciiTheme="majorHAnsi" w:hAnsiTheme="majorHAnsi" w:cstheme="minorHAnsi"/>
              </w:rPr>
              <w:t>: up-date on Georgia main employment challenges and on Government's main policy priorities, reform implementation, administrative capacities</w:t>
            </w:r>
            <w:r w:rsidR="006767DA">
              <w:rPr>
                <w:rFonts w:asciiTheme="majorHAnsi" w:hAnsiTheme="majorHAnsi" w:cstheme="minorHAnsi"/>
              </w:rPr>
              <w:t>, in particular:</w:t>
            </w:r>
            <w:r w:rsidR="001C0F33" w:rsidRPr="001D4DF5">
              <w:rPr>
                <w:rFonts w:asciiTheme="majorHAnsi" w:hAnsiTheme="majorHAnsi" w:cstheme="minorHAnsi"/>
                <w:i/>
              </w:rPr>
              <w:tab/>
            </w:r>
          </w:p>
          <w:p w:rsidR="000E40FE" w:rsidRDefault="000E40FE" w:rsidP="000E40FE">
            <w:pPr>
              <w:pStyle w:val="ListParagraph"/>
              <w:numPr>
                <w:ilvl w:val="0"/>
                <w:numId w:val="14"/>
              </w:numPr>
              <w:spacing w:after="120"/>
              <w:jc w:val="both"/>
              <w:rPr>
                <w:rFonts w:asciiTheme="majorHAnsi" w:hAnsiTheme="majorHAnsi" w:cstheme="minorHAnsi"/>
              </w:rPr>
            </w:pPr>
            <w:r w:rsidRPr="000E40FE">
              <w:rPr>
                <w:rFonts w:asciiTheme="majorHAnsi" w:hAnsiTheme="majorHAnsi" w:cstheme="minorHAnsi"/>
              </w:rPr>
              <w:t xml:space="preserve">Employment Services </w:t>
            </w:r>
          </w:p>
          <w:p w:rsidR="008D7992" w:rsidRPr="000E40FE" w:rsidRDefault="008D7992" w:rsidP="000E40FE">
            <w:pPr>
              <w:pStyle w:val="ListParagraph"/>
              <w:numPr>
                <w:ilvl w:val="0"/>
                <w:numId w:val="14"/>
              </w:numPr>
              <w:spacing w:after="120"/>
              <w:jc w:val="both"/>
              <w:rPr>
                <w:rFonts w:asciiTheme="majorHAnsi" w:hAnsiTheme="majorHAnsi" w:cstheme="minorHAnsi"/>
              </w:rPr>
            </w:pPr>
            <w:r>
              <w:rPr>
                <w:rFonts w:asciiTheme="majorHAnsi" w:hAnsiTheme="majorHAnsi" w:cstheme="minorHAnsi"/>
              </w:rPr>
              <w:t>State Strategy, Labour market programmes</w:t>
            </w:r>
          </w:p>
          <w:p w:rsidR="000E40FE" w:rsidRPr="007E39A1" w:rsidRDefault="00C14CC6" w:rsidP="00164520">
            <w:pPr>
              <w:pStyle w:val="ListParagraph"/>
              <w:numPr>
                <w:ilvl w:val="0"/>
                <w:numId w:val="14"/>
              </w:numPr>
              <w:spacing w:after="120"/>
              <w:jc w:val="both"/>
              <w:rPr>
                <w:rFonts w:asciiTheme="majorHAnsi" w:hAnsiTheme="majorHAnsi" w:cstheme="minorHAnsi"/>
              </w:rPr>
            </w:pPr>
            <w:r>
              <w:rPr>
                <w:rFonts w:asciiTheme="majorHAnsi" w:hAnsiTheme="majorHAnsi" w:cstheme="minorHAnsi"/>
              </w:rPr>
              <w:t>Employment and Vocational Educational and Training (VET)</w:t>
            </w:r>
          </w:p>
        </w:tc>
        <w:tc>
          <w:tcPr>
            <w:tcW w:w="2430" w:type="dxa"/>
          </w:tcPr>
          <w:p w:rsidR="003B5162" w:rsidRPr="003B5162" w:rsidRDefault="003B5162" w:rsidP="003B5162">
            <w:pPr>
              <w:jc w:val="center"/>
              <w:rPr>
                <w:rFonts w:ascii="Sylfaen" w:hAnsi="Sylfaen"/>
                <w:b/>
              </w:rPr>
            </w:pPr>
          </w:p>
          <w:p w:rsidR="003B5162" w:rsidRPr="003B5162" w:rsidRDefault="003B5162" w:rsidP="003B5162">
            <w:pPr>
              <w:jc w:val="center"/>
              <w:rPr>
                <w:rFonts w:ascii="Sylfaen" w:hAnsi="Sylfaen"/>
                <w:b/>
              </w:rPr>
            </w:pPr>
          </w:p>
          <w:p w:rsidR="003B5162" w:rsidRPr="003B5162" w:rsidRDefault="000E16DB" w:rsidP="003B5162">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Align w:val="center"/>
          </w:tcPr>
          <w:p w:rsidR="005842E5" w:rsidRPr="00222EA4"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4D5CCE">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14</w:t>
            </w:r>
          </w:p>
        </w:tc>
        <w:tc>
          <w:tcPr>
            <w:tcW w:w="5040" w:type="dxa"/>
          </w:tcPr>
          <w:p w:rsidR="006767DA" w:rsidRDefault="001C0F33" w:rsidP="006767DA">
            <w:pPr>
              <w:spacing w:after="120"/>
              <w:jc w:val="both"/>
              <w:rPr>
                <w:rFonts w:asciiTheme="majorHAnsi" w:hAnsiTheme="majorHAnsi" w:cstheme="minorHAnsi"/>
              </w:rPr>
            </w:pPr>
            <w:r w:rsidRPr="001C0F33">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sidR="006767DA">
              <w:rPr>
                <w:rFonts w:asciiTheme="majorHAnsi" w:hAnsiTheme="majorHAnsi" w:cstheme="minorHAnsi"/>
              </w:rPr>
              <w:t xml:space="preserve">, and </w:t>
            </w:r>
            <w:r w:rsidR="006767DA" w:rsidRPr="0002732B">
              <w:rPr>
                <w:rFonts w:asciiTheme="majorHAnsi" w:hAnsiTheme="majorHAnsi" w:cstheme="minorHAnsi"/>
              </w:rPr>
              <w:t>institutional capa</w:t>
            </w:r>
            <w:r w:rsidR="00B27590">
              <w:rPr>
                <w:rFonts w:asciiTheme="majorHAnsi" w:hAnsiTheme="majorHAnsi" w:cstheme="minorHAnsi"/>
              </w:rPr>
              <w:t>c</w:t>
            </w:r>
            <w:r w:rsidR="006767DA" w:rsidRPr="0002732B">
              <w:rPr>
                <w:rFonts w:asciiTheme="majorHAnsi" w:hAnsiTheme="majorHAnsi" w:cstheme="minorHAnsi"/>
              </w:rPr>
              <w:t>ities, in particular:</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 xml:space="preserve">TSA,  </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pension system</w:t>
            </w:r>
          </w:p>
          <w:p w:rsidR="00DA6E1A" w:rsidRPr="00DA6E1A" w:rsidRDefault="006767DA" w:rsidP="00DA6E1A">
            <w:pPr>
              <w:pStyle w:val="ListParagraph"/>
              <w:numPr>
                <w:ilvl w:val="0"/>
                <w:numId w:val="15"/>
              </w:numPr>
              <w:spacing w:after="120"/>
              <w:jc w:val="both"/>
            </w:pPr>
            <w:r>
              <w:rPr>
                <w:rFonts w:asciiTheme="majorHAnsi" w:hAnsiTheme="majorHAnsi" w:cstheme="minorHAnsi"/>
                <w:i/>
              </w:rPr>
              <w:t>social services</w:t>
            </w:r>
          </w:p>
        </w:tc>
        <w:tc>
          <w:tcPr>
            <w:tcW w:w="2430" w:type="dxa"/>
          </w:tcPr>
          <w:p w:rsidR="005842E5" w:rsidRDefault="00C93C81"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DA6E1A" w:rsidRPr="00164520" w:rsidTr="004D5CCE">
        <w:tc>
          <w:tcPr>
            <w:tcW w:w="1548" w:type="dxa"/>
            <w:shd w:val="clear" w:color="auto" w:fill="auto"/>
            <w:vAlign w:val="center"/>
          </w:tcPr>
          <w:p w:rsidR="00DA6E1A" w:rsidRPr="00164520" w:rsidRDefault="00DA6E1A" w:rsidP="004D5CCE">
            <w:pPr>
              <w:autoSpaceDE w:val="0"/>
              <w:autoSpaceDN w:val="0"/>
              <w:adjustRightInd w:val="0"/>
              <w:spacing w:after="120"/>
              <w:jc w:val="center"/>
              <w:rPr>
                <w:rFonts w:asciiTheme="majorHAnsi" w:hAnsiTheme="majorHAnsi" w:cstheme="minorHAnsi"/>
                <w:bCs/>
                <w:iCs/>
                <w:lang w:val="en-US"/>
              </w:rPr>
            </w:pPr>
          </w:p>
        </w:tc>
        <w:tc>
          <w:tcPr>
            <w:tcW w:w="702" w:type="dxa"/>
            <w:shd w:val="clear" w:color="auto" w:fill="auto"/>
          </w:tcPr>
          <w:p w:rsidR="00DA6E1A" w:rsidRPr="00164520" w:rsidRDefault="00456C57" w:rsidP="001C0F33">
            <w:pPr>
              <w:autoSpaceDE w:val="0"/>
              <w:autoSpaceDN w:val="0"/>
              <w:adjustRightInd w:val="0"/>
              <w:spacing w:after="120"/>
              <w:jc w:val="center"/>
              <w:rPr>
                <w:rFonts w:asciiTheme="majorHAnsi" w:hAnsiTheme="majorHAnsi" w:cstheme="minorHAnsi"/>
                <w:bCs/>
                <w:iCs/>
              </w:rPr>
            </w:pPr>
            <w:r w:rsidRPr="00164520">
              <w:rPr>
                <w:rFonts w:asciiTheme="majorHAnsi" w:hAnsiTheme="majorHAnsi" w:cstheme="minorHAnsi"/>
                <w:bCs/>
                <w:iCs/>
              </w:rPr>
              <w:t>15</w:t>
            </w:r>
          </w:p>
        </w:tc>
        <w:tc>
          <w:tcPr>
            <w:tcW w:w="5040" w:type="dxa"/>
            <w:shd w:val="clear" w:color="auto" w:fill="auto"/>
          </w:tcPr>
          <w:p w:rsidR="00DA6E1A" w:rsidRDefault="00DA6E1A" w:rsidP="00405AE0">
            <w:pPr>
              <w:spacing w:after="120"/>
              <w:jc w:val="both"/>
              <w:rPr>
                <w:rFonts w:asciiTheme="majorHAnsi" w:hAnsiTheme="majorHAnsi" w:cstheme="minorHAnsi"/>
              </w:rPr>
            </w:pPr>
            <w:r w:rsidRPr="00164520">
              <w:rPr>
                <w:rFonts w:asciiTheme="majorHAnsi" w:hAnsiTheme="majorHAnsi" w:cstheme="minorHAnsi"/>
              </w:rPr>
              <w:t>Potential areas for cooperati</w:t>
            </w:r>
            <w:r w:rsidR="00ED41F3">
              <w:rPr>
                <w:rFonts w:asciiTheme="majorHAnsi" w:hAnsiTheme="majorHAnsi" w:cstheme="minorHAnsi"/>
              </w:rPr>
              <w:t>on, EU support, policy dialogue:</w:t>
            </w:r>
          </w:p>
          <w:p w:rsidR="00ED41F3" w:rsidRPr="00ED41F3" w:rsidRDefault="00ED41F3" w:rsidP="00ED41F3">
            <w:pPr>
              <w:pStyle w:val="ListParagraph"/>
              <w:numPr>
                <w:ilvl w:val="0"/>
                <w:numId w:val="16"/>
              </w:numPr>
              <w:spacing w:after="120"/>
              <w:jc w:val="both"/>
              <w:rPr>
                <w:rFonts w:asciiTheme="majorHAnsi" w:hAnsiTheme="majorHAnsi" w:cstheme="minorHAnsi"/>
              </w:rPr>
            </w:pPr>
            <w:r w:rsidRPr="00ED41F3">
              <w:rPr>
                <w:rFonts w:asciiTheme="majorHAnsi" w:hAnsiTheme="majorHAnsi" w:cstheme="minorHAnsi"/>
              </w:rPr>
              <w:t>Socieux+ programme</w:t>
            </w:r>
          </w:p>
        </w:tc>
        <w:tc>
          <w:tcPr>
            <w:tcW w:w="2430" w:type="dxa"/>
            <w:shd w:val="clear" w:color="auto" w:fill="auto"/>
          </w:tcPr>
          <w:p w:rsidR="00DA6E1A" w:rsidRPr="00164520" w:rsidRDefault="00DA6E1A" w:rsidP="001D4DF5">
            <w:pPr>
              <w:autoSpaceDE w:val="0"/>
              <w:autoSpaceDN w:val="0"/>
              <w:adjustRightInd w:val="0"/>
              <w:spacing w:after="120"/>
              <w:jc w:val="center"/>
              <w:rPr>
                <w:rFonts w:asciiTheme="majorHAnsi" w:hAnsiTheme="majorHAnsi" w:cstheme="minorHAnsi"/>
                <w:bCs/>
                <w:iCs/>
                <w:lang w:val="en-US"/>
              </w:rPr>
            </w:pPr>
            <w:r w:rsidRPr="00164520">
              <w:rPr>
                <w:rFonts w:asciiTheme="majorHAnsi" w:hAnsiTheme="majorHAnsi" w:cstheme="minorHAnsi"/>
                <w:bCs/>
                <w:iCs/>
                <w:lang w:val="en-U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7C1DDD" w:rsidP="007C1DDD">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16</w:t>
            </w:r>
          </w:p>
        </w:tc>
        <w:tc>
          <w:tcPr>
            <w:tcW w:w="5040" w:type="dxa"/>
            <w:vAlign w:val="center"/>
          </w:tcPr>
          <w:p w:rsidR="00435CB3" w:rsidRPr="00A32FDD" w:rsidRDefault="00435CB3" w:rsidP="0005548C">
            <w:pPr>
              <w:spacing w:after="120"/>
              <w:rPr>
                <w:rFonts w:asciiTheme="majorHAnsi" w:hAnsiTheme="majorHAnsi" w:cstheme="minorHAnsi"/>
                <w:b/>
              </w:rPr>
            </w:pPr>
            <w:r w:rsidRPr="004D5CCE">
              <w:rPr>
                <w:rFonts w:asciiTheme="majorHAnsi" w:hAnsiTheme="majorHAnsi" w:cstheme="minorHAnsi"/>
                <w:b/>
                <w:bCs/>
                <w:iCs/>
              </w:rPr>
              <w:t xml:space="preserve">Review of the operational conclusions of the first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BC7A9F" w:rsidRPr="001D4DF5" w:rsidTr="00011DA4">
        <w:tc>
          <w:tcPr>
            <w:tcW w:w="1548" w:type="dxa"/>
            <w:shd w:val="clear" w:color="auto" w:fill="D9D9D9" w:themeFill="background1" w:themeFillShade="D9"/>
            <w:vAlign w:val="center"/>
          </w:tcPr>
          <w:p w:rsidR="00BC7A9F" w:rsidRPr="001D4DF5" w:rsidRDefault="00BC7A9F"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bottom"/>
          </w:tcPr>
          <w:p w:rsidR="00BC7A9F" w:rsidRPr="004F4A59" w:rsidRDefault="00BC7A9F" w:rsidP="004F4A59">
            <w:pPr>
              <w:autoSpaceDE w:val="0"/>
              <w:autoSpaceDN w:val="0"/>
              <w:adjustRightInd w:val="0"/>
              <w:spacing w:after="120"/>
              <w:rPr>
                <w:rFonts w:asciiTheme="majorHAnsi" w:hAnsiTheme="majorHAnsi" w:cstheme="minorHAnsi"/>
                <w:b/>
                <w:bCs/>
                <w:iCs/>
              </w:rPr>
            </w:pPr>
            <w:r w:rsidRPr="004F4A59">
              <w:rPr>
                <w:rFonts w:asciiTheme="majorHAnsi" w:hAnsiTheme="majorHAnsi" w:cstheme="minorHAnsi"/>
                <w:b/>
                <w:bCs/>
                <w:iCs/>
              </w:rPr>
              <w:t>End</w:t>
            </w:r>
          </w:p>
        </w:tc>
        <w:tc>
          <w:tcPr>
            <w:tcW w:w="2430"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r>
    </w:tbl>
    <w:p w:rsidR="00637104" w:rsidRPr="00637104" w:rsidRDefault="00637104" w:rsidP="00637104">
      <w:pPr>
        <w:autoSpaceDE w:val="0"/>
        <w:autoSpaceDN w:val="0"/>
        <w:adjustRightInd w:val="0"/>
        <w:spacing w:after="120" w:line="360" w:lineRule="auto"/>
        <w:ind w:left="360"/>
        <w:rPr>
          <w:rFonts w:asciiTheme="majorHAnsi" w:hAnsiTheme="majorHAnsi"/>
          <w:bCs/>
          <w:iCs/>
        </w:rPr>
      </w:pPr>
    </w:p>
    <w:sectPr w:rsidR="00637104" w:rsidRPr="00637104" w:rsidSect="001C0F3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75" w:rsidRDefault="00403575" w:rsidP="00011DA4">
      <w:pPr>
        <w:spacing w:after="0" w:line="240" w:lineRule="auto"/>
      </w:pPr>
      <w:r>
        <w:separator/>
      </w:r>
    </w:p>
  </w:endnote>
  <w:endnote w:type="continuationSeparator" w:id="0">
    <w:p w:rsidR="00403575" w:rsidRDefault="00403575"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D8373A">
          <w:rPr>
            <w:noProof/>
          </w:rPr>
          <w:t>6</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75" w:rsidRDefault="00403575" w:rsidP="00011DA4">
      <w:pPr>
        <w:spacing w:after="0" w:line="240" w:lineRule="auto"/>
      </w:pPr>
      <w:r>
        <w:separator/>
      </w:r>
    </w:p>
  </w:footnote>
  <w:footnote w:type="continuationSeparator" w:id="0">
    <w:p w:rsidR="00403575" w:rsidRDefault="00403575" w:rsidP="00011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3">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7B3220"/>
    <w:multiLevelType w:val="hybridMultilevel"/>
    <w:tmpl w:val="5A12E5E2"/>
    <w:lvl w:ilvl="0" w:tplc="D0C231C4">
      <w:start w:val="1"/>
      <w:numFmt w:val="bullet"/>
      <w:lvlText w:val=""/>
      <w:lvlJc w:val="left"/>
      <w:pPr>
        <w:tabs>
          <w:tab w:val="num" w:pos="720"/>
        </w:tabs>
        <w:ind w:left="720" w:hanging="360"/>
      </w:pPr>
      <w:rPr>
        <w:rFonts w:ascii="Wingdings" w:hAnsi="Wingdings" w:hint="default"/>
      </w:rPr>
    </w:lvl>
    <w:lvl w:ilvl="1" w:tplc="8ABE304C" w:tentative="1">
      <w:start w:val="1"/>
      <w:numFmt w:val="bullet"/>
      <w:lvlText w:val=""/>
      <w:lvlJc w:val="left"/>
      <w:pPr>
        <w:tabs>
          <w:tab w:val="num" w:pos="1440"/>
        </w:tabs>
        <w:ind w:left="1440" w:hanging="360"/>
      </w:pPr>
      <w:rPr>
        <w:rFonts w:ascii="Wingdings" w:hAnsi="Wingdings" w:hint="default"/>
      </w:rPr>
    </w:lvl>
    <w:lvl w:ilvl="2" w:tplc="4A8C2C3A" w:tentative="1">
      <w:start w:val="1"/>
      <w:numFmt w:val="bullet"/>
      <w:lvlText w:val=""/>
      <w:lvlJc w:val="left"/>
      <w:pPr>
        <w:tabs>
          <w:tab w:val="num" w:pos="2160"/>
        </w:tabs>
        <w:ind w:left="2160" w:hanging="360"/>
      </w:pPr>
      <w:rPr>
        <w:rFonts w:ascii="Wingdings" w:hAnsi="Wingdings" w:hint="default"/>
      </w:rPr>
    </w:lvl>
    <w:lvl w:ilvl="3" w:tplc="27040B44" w:tentative="1">
      <w:start w:val="1"/>
      <w:numFmt w:val="bullet"/>
      <w:lvlText w:val=""/>
      <w:lvlJc w:val="left"/>
      <w:pPr>
        <w:tabs>
          <w:tab w:val="num" w:pos="2880"/>
        </w:tabs>
        <w:ind w:left="2880" w:hanging="360"/>
      </w:pPr>
      <w:rPr>
        <w:rFonts w:ascii="Wingdings" w:hAnsi="Wingdings" w:hint="default"/>
      </w:rPr>
    </w:lvl>
    <w:lvl w:ilvl="4" w:tplc="7E3E8C5C" w:tentative="1">
      <w:start w:val="1"/>
      <w:numFmt w:val="bullet"/>
      <w:lvlText w:val=""/>
      <w:lvlJc w:val="left"/>
      <w:pPr>
        <w:tabs>
          <w:tab w:val="num" w:pos="3600"/>
        </w:tabs>
        <w:ind w:left="3600" w:hanging="360"/>
      </w:pPr>
      <w:rPr>
        <w:rFonts w:ascii="Wingdings" w:hAnsi="Wingdings" w:hint="default"/>
      </w:rPr>
    </w:lvl>
    <w:lvl w:ilvl="5" w:tplc="4F087E38" w:tentative="1">
      <w:start w:val="1"/>
      <w:numFmt w:val="bullet"/>
      <w:lvlText w:val=""/>
      <w:lvlJc w:val="left"/>
      <w:pPr>
        <w:tabs>
          <w:tab w:val="num" w:pos="4320"/>
        </w:tabs>
        <w:ind w:left="4320" w:hanging="360"/>
      </w:pPr>
      <w:rPr>
        <w:rFonts w:ascii="Wingdings" w:hAnsi="Wingdings" w:hint="default"/>
      </w:rPr>
    </w:lvl>
    <w:lvl w:ilvl="6" w:tplc="95347D32" w:tentative="1">
      <w:start w:val="1"/>
      <w:numFmt w:val="bullet"/>
      <w:lvlText w:val=""/>
      <w:lvlJc w:val="left"/>
      <w:pPr>
        <w:tabs>
          <w:tab w:val="num" w:pos="5040"/>
        </w:tabs>
        <w:ind w:left="5040" w:hanging="360"/>
      </w:pPr>
      <w:rPr>
        <w:rFonts w:ascii="Wingdings" w:hAnsi="Wingdings" w:hint="default"/>
      </w:rPr>
    </w:lvl>
    <w:lvl w:ilvl="7" w:tplc="59DA8184" w:tentative="1">
      <w:start w:val="1"/>
      <w:numFmt w:val="bullet"/>
      <w:lvlText w:val=""/>
      <w:lvlJc w:val="left"/>
      <w:pPr>
        <w:tabs>
          <w:tab w:val="num" w:pos="5760"/>
        </w:tabs>
        <w:ind w:left="5760" w:hanging="360"/>
      </w:pPr>
      <w:rPr>
        <w:rFonts w:ascii="Wingdings" w:hAnsi="Wingdings" w:hint="default"/>
      </w:rPr>
    </w:lvl>
    <w:lvl w:ilvl="8" w:tplc="4A72783E" w:tentative="1">
      <w:start w:val="1"/>
      <w:numFmt w:val="bullet"/>
      <w:lvlText w:val=""/>
      <w:lvlJc w:val="left"/>
      <w:pPr>
        <w:tabs>
          <w:tab w:val="num" w:pos="6480"/>
        </w:tabs>
        <w:ind w:left="6480" w:hanging="360"/>
      </w:pPr>
      <w:rPr>
        <w:rFonts w:ascii="Wingdings" w:hAnsi="Wingdings" w:hint="default"/>
      </w:rPr>
    </w:lvl>
  </w:abstractNum>
  <w:abstractNum w:abstractNumId="8">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3C04D3"/>
    <w:multiLevelType w:val="hybridMultilevel"/>
    <w:tmpl w:val="F686F6E4"/>
    <w:lvl w:ilvl="0" w:tplc="BF6C441A">
      <w:start w:val="1"/>
      <w:numFmt w:val="upp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6">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18">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5"/>
  </w:num>
  <w:num w:numId="5">
    <w:abstractNumId w:val="0"/>
  </w:num>
  <w:num w:numId="6">
    <w:abstractNumId w:val="9"/>
  </w:num>
  <w:num w:numId="7">
    <w:abstractNumId w:val="12"/>
  </w:num>
  <w:num w:numId="8">
    <w:abstractNumId w:val="19"/>
  </w:num>
  <w:num w:numId="9">
    <w:abstractNumId w:val="15"/>
  </w:num>
  <w:num w:numId="10">
    <w:abstractNumId w:val="11"/>
  </w:num>
  <w:num w:numId="11">
    <w:abstractNumId w:val="20"/>
  </w:num>
  <w:num w:numId="12">
    <w:abstractNumId w:val="16"/>
  </w:num>
  <w:num w:numId="13">
    <w:abstractNumId w:val="18"/>
  </w:num>
  <w:num w:numId="14">
    <w:abstractNumId w:val="3"/>
  </w:num>
  <w:num w:numId="15">
    <w:abstractNumId w:val="1"/>
  </w:num>
  <w:num w:numId="16">
    <w:abstractNumId w:val="10"/>
  </w:num>
  <w:num w:numId="17">
    <w:abstractNumId w:val="2"/>
  </w:num>
  <w:num w:numId="18">
    <w:abstractNumId w:val="17"/>
  </w:num>
  <w:num w:numId="19">
    <w:abstractNumId w:val="4"/>
  </w:num>
  <w:num w:numId="20">
    <w:abstractNumId w:val="7"/>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a Kavtaradze">
    <w15:presenceInfo w15:providerId="None" w15:userId="Nana Kavtaradze"/>
  </w15:person>
  <w15:person w15:author="Eter Kipiani">
    <w15:presenceInfo w15:providerId="AD" w15:userId="S-1-5-21-452331062-1441480523-1217837558-2607"/>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81504"/>
    <w:rsid w:val="000844CB"/>
    <w:rsid w:val="000972ED"/>
    <w:rsid w:val="000B0B2A"/>
    <w:rsid w:val="000B7F2F"/>
    <w:rsid w:val="000D3B89"/>
    <w:rsid w:val="000D67B9"/>
    <w:rsid w:val="000E16DB"/>
    <w:rsid w:val="000E1E46"/>
    <w:rsid w:val="000E40FE"/>
    <w:rsid w:val="00106BF0"/>
    <w:rsid w:val="00112725"/>
    <w:rsid w:val="001142A4"/>
    <w:rsid w:val="00123D49"/>
    <w:rsid w:val="00126EDF"/>
    <w:rsid w:val="00144D3E"/>
    <w:rsid w:val="00164520"/>
    <w:rsid w:val="00175AF5"/>
    <w:rsid w:val="001A5386"/>
    <w:rsid w:val="001B65E2"/>
    <w:rsid w:val="001B6865"/>
    <w:rsid w:val="001C0F33"/>
    <w:rsid w:val="001D4DF5"/>
    <w:rsid w:val="00222EA4"/>
    <w:rsid w:val="002365C5"/>
    <w:rsid w:val="0025239F"/>
    <w:rsid w:val="002526BB"/>
    <w:rsid w:val="002A1E2C"/>
    <w:rsid w:val="002A73A8"/>
    <w:rsid w:val="002B6F4E"/>
    <w:rsid w:val="002C025D"/>
    <w:rsid w:val="002D5659"/>
    <w:rsid w:val="002E16D0"/>
    <w:rsid w:val="002F2DC7"/>
    <w:rsid w:val="00311567"/>
    <w:rsid w:val="00326B3E"/>
    <w:rsid w:val="00347CB1"/>
    <w:rsid w:val="003732C8"/>
    <w:rsid w:val="003A4FDB"/>
    <w:rsid w:val="003B159E"/>
    <w:rsid w:val="003B5162"/>
    <w:rsid w:val="003C1F50"/>
    <w:rsid w:val="003E498A"/>
    <w:rsid w:val="00403575"/>
    <w:rsid w:val="00411C29"/>
    <w:rsid w:val="00435CB3"/>
    <w:rsid w:val="00444F1F"/>
    <w:rsid w:val="00455936"/>
    <w:rsid w:val="00456239"/>
    <w:rsid w:val="00456C57"/>
    <w:rsid w:val="00464F03"/>
    <w:rsid w:val="004760FD"/>
    <w:rsid w:val="00481F1E"/>
    <w:rsid w:val="00491BB9"/>
    <w:rsid w:val="004D5CCE"/>
    <w:rsid w:val="004E12A9"/>
    <w:rsid w:val="004F4A59"/>
    <w:rsid w:val="00530B33"/>
    <w:rsid w:val="005512BE"/>
    <w:rsid w:val="00577C2B"/>
    <w:rsid w:val="005842E5"/>
    <w:rsid w:val="005B3894"/>
    <w:rsid w:val="005D1C3E"/>
    <w:rsid w:val="005F55CD"/>
    <w:rsid w:val="005F6898"/>
    <w:rsid w:val="00600C2C"/>
    <w:rsid w:val="0060591E"/>
    <w:rsid w:val="00624093"/>
    <w:rsid w:val="00637104"/>
    <w:rsid w:val="00655E3F"/>
    <w:rsid w:val="006711DF"/>
    <w:rsid w:val="006767DA"/>
    <w:rsid w:val="006F57B7"/>
    <w:rsid w:val="006F6FAA"/>
    <w:rsid w:val="00730375"/>
    <w:rsid w:val="007512D1"/>
    <w:rsid w:val="00753D5A"/>
    <w:rsid w:val="00761BD8"/>
    <w:rsid w:val="00772C62"/>
    <w:rsid w:val="0077381E"/>
    <w:rsid w:val="00786BC2"/>
    <w:rsid w:val="007A5F77"/>
    <w:rsid w:val="007B4344"/>
    <w:rsid w:val="007B604A"/>
    <w:rsid w:val="007C1DDD"/>
    <w:rsid w:val="007E39A1"/>
    <w:rsid w:val="00830D33"/>
    <w:rsid w:val="008522F8"/>
    <w:rsid w:val="0088084A"/>
    <w:rsid w:val="00884A24"/>
    <w:rsid w:val="008D7992"/>
    <w:rsid w:val="008F5707"/>
    <w:rsid w:val="00910DFD"/>
    <w:rsid w:val="00930740"/>
    <w:rsid w:val="0095629A"/>
    <w:rsid w:val="00976157"/>
    <w:rsid w:val="00980607"/>
    <w:rsid w:val="00980ECA"/>
    <w:rsid w:val="009A34EB"/>
    <w:rsid w:val="009D75A6"/>
    <w:rsid w:val="009E4D81"/>
    <w:rsid w:val="00A32FDD"/>
    <w:rsid w:val="00A34A0A"/>
    <w:rsid w:val="00A6564E"/>
    <w:rsid w:val="00A66B8A"/>
    <w:rsid w:val="00A773EF"/>
    <w:rsid w:val="00A86829"/>
    <w:rsid w:val="00AA1181"/>
    <w:rsid w:val="00AA6EE6"/>
    <w:rsid w:val="00AC21C1"/>
    <w:rsid w:val="00AD1A29"/>
    <w:rsid w:val="00AD4A70"/>
    <w:rsid w:val="00B27590"/>
    <w:rsid w:val="00B3319B"/>
    <w:rsid w:val="00B43F0C"/>
    <w:rsid w:val="00B90AAF"/>
    <w:rsid w:val="00B90C0D"/>
    <w:rsid w:val="00BC44CE"/>
    <w:rsid w:val="00BC7A9F"/>
    <w:rsid w:val="00BD0C5D"/>
    <w:rsid w:val="00BD2A87"/>
    <w:rsid w:val="00BD4EBB"/>
    <w:rsid w:val="00BE33DE"/>
    <w:rsid w:val="00C14306"/>
    <w:rsid w:val="00C14CC6"/>
    <w:rsid w:val="00C93C81"/>
    <w:rsid w:val="00CC5420"/>
    <w:rsid w:val="00CD42BB"/>
    <w:rsid w:val="00CD4FA5"/>
    <w:rsid w:val="00CF7AFE"/>
    <w:rsid w:val="00D15500"/>
    <w:rsid w:val="00D263EC"/>
    <w:rsid w:val="00D34417"/>
    <w:rsid w:val="00D401ED"/>
    <w:rsid w:val="00D8373A"/>
    <w:rsid w:val="00D9388C"/>
    <w:rsid w:val="00D939E1"/>
    <w:rsid w:val="00DA6E1A"/>
    <w:rsid w:val="00DC6FAE"/>
    <w:rsid w:val="00DD47FC"/>
    <w:rsid w:val="00DD7178"/>
    <w:rsid w:val="00E30D17"/>
    <w:rsid w:val="00E33178"/>
    <w:rsid w:val="00E34422"/>
    <w:rsid w:val="00E3793E"/>
    <w:rsid w:val="00E534BA"/>
    <w:rsid w:val="00E57C4D"/>
    <w:rsid w:val="00E64159"/>
    <w:rsid w:val="00E74F2B"/>
    <w:rsid w:val="00E831EE"/>
    <w:rsid w:val="00E90BD2"/>
    <w:rsid w:val="00ED41F3"/>
    <w:rsid w:val="00ED7797"/>
    <w:rsid w:val="00EF24F3"/>
    <w:rsid w:val="00F015B6"/>
    <w:rsid w:val="00F42920"/>
    <w:rsid w:val="00F56275"/>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link w:val="ListParagraph"/>
    <w:uiPriority w:val="34"/>
    <w:locked/>
    <w:rsid w:val="00E57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link w:val="ListParagraph"/>
    <w:uiPriority w:val="34"/>
    <w:locked/>
    <w:rsid w:val="00E5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1529642707">
      <w:bodyDiv w:val="1"/>
      <w:marLeft w:val="0"/>
      <w:marRight w:val="0"/>
      <w:marTop w:val="0"/>
      <w:marBottom w:val="0"/>
      <w:divBdr>
        <w:top w:val="none" w:sz="0" w:space="0" w:color="auto"/>
        <w:left w:val="none" w:sz="0" w:space="0" w:color="auto"/>
        <w:bottom w:val="none" w:sz="0" w:space="0" w:color="auto"/>
        <w:right w:val="none" w:sz="0" w:space="0" w:color="auto"/>
      </w:divBdr>
    </w:div>
    <w:div w:id="171896937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CA72-3940-4B79-AC48-0A296E9D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Natia Nogaideli</cp:lastModifiedBy>
  <cp:revision>2</cp:revision>
  <cp:lastPrinted>2015-11-25T06:07:00Z</cp:lastPrinted>
  <dcterms:created xsi:type="dcterms:W3CDTF">2018-04-05T07:04:00Z</dcterms:created>
  <dcterms:modified xsi:type="dcterms:W3CDTF">2018-04-05T07:04:00Z</dcterms:modified>
</cp:coreProperties>
</file>